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9E84E" w14:textId="46236B0C" w:rsidR="006A2469" w:rsidRPr="009105A7" w:rsidRDefault="00837B8B" w:rsidP="009105A7">
      <w:pPr>
        <w:rPr>
          <w:rFonts w:ascii="Jotia" w:eastAsiaTheme="majorEastAsia" w:hAnsi="Jotia" w:cstheme="majorBidi"/>
          <w:b/>
          <w:color w:val="E30918"/>
          <w:sz w:val="36"/>
          <w:szCs w:val="36"/>
        </w:rPr>
        <w:sectPr w:rsidR="006A2469" w:rsidRPr="009105A7" w:rsidSect="003A69AA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851" w:bottom="1418" w:left="851" w:header="851" w:footer="850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6C1A7" wp14:editId="068AE7D6">
                <wp:simplePos x="0" y="0"/>
                <wp:positionH relativeFrom="column">
                  <wp:posOffset>-102236</wp:posOffset>
                </wp:positionH>
                <wp:positionV relativeFrom="page">
                  <wp:posOffset>4876800</wp:posOffset>
                </wp:positionV>
                <wp:extent cx="5953125" cy="4057650"/>
                <wp:effectExtent l="0" t="0" r="0" b="0"/>
                <wp:wrapNone/>
                <wp:docPr id="1073741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79DE" w14:textId="108F7FB6" w:rsidR="00B63345" w:rsidRDefault="008F152F" w:rsidP="00F27CAC">
                            <w:pPr>
                              <w:pStyle w:val="CoverTitle2"/>
                            </w:pPr>
                            <w:r>
                              <w:t xml:space="preserve">Data Management Templates </w:t>
                            </w:r>
                          </w:p>
                          <w:p w14:paraId="55E82C3C" w14:textId="6F0FAD01" w:rsidR="00B63345" w:rsidRDefault="00B63345" w:rsidP="00834A8A"/>
                          <w:p w14:paraId="476CF214" w14:textId="667100D0" w:rsidR="008F152F" w:rsidRPr="006016DE" w:rsidRDefault="008F152F" w:rsidP="00834A8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016DE">
                              <w:rPr>
                                <w:sz w:val="40"/>
                                <w:szCs w:val="40"/>
                              </w:rPr>
                              <w:t xml:space="preserve">For </w:t>
                            </w:r>
                            <w:r w:rsidR="00655915">
                              <w:rPr>
                                <w:sz w:val="40"/>
                                <w:szCs w:val="40"/>
                              </w:rPr>
                              <w:t xml:space="preserve">further </w:t>
                            </w:r>
                            <w:r w:rsidRPr="006016DE">
                              <w:rPr>
                                <w:sz w:val="40"/>
                                <w:szCs w:val="40"/>
                              </w:rPr>
                              <w:t>informati</w:t>
                            </w:r>
                            <w:r w:rsidR="00F90732" w:rsidRPr="006016DE">
                              <w:rPr>
                                <w:sz w:val="40"/>
                                <w:szCs w:val="40"/>
                              </w:rPr>
                              <w:t>on</w:t>
                            </w:r>
                            <w:r w:rsidR="0055200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41EB" w:rsidRPr="006016DE">
                              <w:rPr>
                                <w:sz w:val="40"/>
                                <w:szCs w:val="40"/>
                              </w:rPr>
                              <w:t xml:space="preserve">refer to </w:t>
                            </w:r>
                            <w:r w:rsidR="006016DE" w:rsidRPr="00872059">
                              <w:rPr>
                                <w:color w:val="FF0000"/>
                                <w:sz w:val="40"/>
                                <w:szCs w:val="40"/>
                              </w:rPr>
                              <w:t>“</w:t>
                            </w:r>
                            <w:r w:rsidR="006016DE" w:rsidRPr="006016D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Guide</w:t>
                            </w:r>
                            <w:r w:rsidR="003848FD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for</w:t>
                            </w:r>
                            <w:r w:rsidR="006016DE" w:rsidRPr="006016D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Managing your Research Data</w:t>
                            </w:r>
                            <w:r w:rsidR="006016DE" w:rsidRPr="00872059">
                              <w:rPr>
                                <w:color w:val="FF0000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C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05pt;margin-top:384pt;width:468.75pt;height:3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" filled="f" stroked="f">
                <v:textbox>
                  <w:txbxContent>
                    <w:p w14:paraId="740C79DE" w14:textId="108F7FB6" w:rsidR="00B63345" w:rsidRDefault="008F152F" w:rsidP="00F27CAC">
                      <w:pPr>
                        <w:pStyle w:val="CoverTitle2"/>
                      </w:pPr>
                      <w:r>
                        <w:t xml:space="preserve">Data Management Templates </w:t>
                      </w:r>
                    </w:p>
                    <w:p w14:paraId="55E82C3C" w14:textId="6F0FAD01" w:rsidR="00B63345" w:rsidRDefault="00B63345" w:rsidP="00834A8A"/>
                    <w:p w14:paraId="476CF214" w14:textId="667100D0" w:rsidR="008F152F" w:rsidRPr="006016DE" w:rsidRDefault="008F152F" w:rsidP="00834A8A">
                      <w:pPr>
                        <w:rPr>
                          <w:sz w:val="40"/>
                          <w:szCs w:val="40"/>
                        </w:rPr>
                      </w:pPr>
                      <w:r w:rsidRPr="006016DE">
                        <w:rPr>
                          <w:sz w:val="40"/>
                          <w:szCs w:val="40"/>
                        </w:rPr>
                        <w:t xml:space="preserve">For </w:t>
                      </w:r>
                      <w:r w:rsidR="00655915">
                        <w:rPr>
                          <w:sz w:val="40"/>
                          <w:szCs w:val="40"/>
                        </w:rPr>
                        <w:t xml:space="preserve">further </w:t>
                      </w:r>
                      <w:r w:rsidRPr="006016DE">
                        <w:rPr>
                          <w:sz w:val="40"/>
                          <w:szCs w:val="40"/>
                        </w:rPr>
                        <w:t>informati</w:t>
                      </w:r>
                      <w:r w:rsidR="00F90732" w:rsidRPr="006016DE">
                        <w:rPr>
                          <w:sz w:val="40"/>
                          <w:szCs w:val="40"/>
                        </w:rPr>
                        <w:t>on</w:t>
                      </w:r>
                      <w:r w:rsidR="0055200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3C41EB" w:rsidRPr="006016DE">
                        <w:rPr>
                          <w:sz w:val="40"/>
                          <w:szCs w:val="40"/>
                        </w:rPr>
                        <w:t xml:space="preserve">refer to </w:t>
                      </w:r>
                      <w:r w:rsidR="006016DE" w:rsidRPr="00872059">
                        <w:rPr>
                          <w:color w:val="FF0000"/>
                          <w:sz w:val="40"/>
                          <w:szCs w:val="40"/>
                        </w:rPr>
                        <w:t>“</w:t>
                      </w:r>
                      <w:r w:rsidR="006016DE" w:rsidRPr="006016D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Guide</w:t>
                      </w:r>
                      <w:r w:rsidR="003848FD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for</w:t>
                      </w:r>
                      <w:r w:rsidR="006016DE" w:rsidRPr="006016D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Managing your Research Data</w:t>
                      </w:r>
                      <w:r w:rsidR="006016DE" w:rsidRPr="00872059">
                        <w:rPr>
                          <w:color w:val="FF0000"/>
                          <w:sz w:val="40"/>
                          <w:szCs w:val="40"/>
                        </w:rPr>
                        <w:t>”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7475F6" w14:textId="77777777" w:rsidR="00591AFD" w:rsidRDefault="00591AFD" w:rsidP="00591AFD">
      <w:pPr>
        <w:pStyle w:val="Heading3"/>
      </w:pPr>
      <w:r>
        <w:t>Template 1</w:t>
      </w:r>
      <w:r w:rsidRPr="00F51FBF">
        <w:t>: Empty template for a Data Management Plan</w:t>
      </w:r>
    </w:p>
    <w:p w14:paraId="20DE42B3" w14:textId="77777777" w:rsidR="00591AFD" w:rsidRDefault="00591AFD" w:rsidP="00591AF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6"/>
        <w:gridCol w:w="3308"/>
      </w:tblGrid>
      <w:tr w:rsidR="00591AFD" w:rsidRPr="00560624" w14:paraId="33D89906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188D3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PROJECT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AB82D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="Arial"/>
                <w:color w:val="FFFFFF" w:themeColor="background1"/>
                <w:sz w:val="18"/>
                <w:szCs w:val="18"/>
              </w:rPr>
              <w:t>R</w:t>
            </w:r>
            <w:r w:rsidRPr="0931B12F">
              <w:rPr>
                <w:rFonts w:eastAsia="Times New Roman" w:cs="Arial"/>
                <w:color w:val="FFFFFF" w:themeColor="background1"/>
                <w:sz w:val="18"/>
                <w:szCs w:val="18"/>
              </w:rPr>
              <w:t>esponse</w:t>
            </w:r>
          </w:p>
        </w:tc>
      </w:tr>
      <w:tr w:rsidR="00591AFD" w:rsidRPr="00560624" w14:paraId="2E13AB0C" w14:textId="77777777" w:rsidTr="006E10A8">
        <w:trPr>
          <w:trHeight w:val="1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34CA1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Title + Identifier 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F80F9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931B12F">
              <w:rPr>
                <w:rFonts w:eastAsia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591AFD" w:rsidRPr="00560624" w14:paraId="273A111D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5B5FD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Description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38173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591AFD" w:rsidRPr="00560624" w14:paraId="7E67EB35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F546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Researcher Name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70A6D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591AFD" w:rsidRPr="00560624" w14:paraId="37B5585B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75AD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Date /Updated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5F859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591AFD" w:rsidRPr="00560624" w14:paraId="61C1B041" w14:textId="77777777" w:rsidTr="006E10A8">
        <w:trPr>
          <w:trHeight w:val="46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B75B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COLLECTION</w:t>
            </w:r>
            <w:r>
              <w:rPr>
                <w:rFonts w:eastAsia="Times New Roman" w:cs="Arial"/>
                <w:color w:val="FFFFFF"/>
                <w:sz w:val="18"/>
                <w:szCs w:val="18"/>
              </w:rPr>
              <w:t>-</w:t>
            </w: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CREATION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00BC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4F88F5E8" w14:textId="77777777" w:rsidTr="006E10A8">
        <w:trPr>
          <w:trHeight w:val="26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3A65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 collected, captured,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created and in what form?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8987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4CD538D9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9468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4E715F2F">
              <w:rPr>
                <w:rFonts w:eastAsia="Times New Roman" w:cs="Arial"/>
                <w:color w:val="000000" w:themeColor="text1"/>
                <w:sz w:val="18"/>
                <w:szCs w:val="18"/>
              </w:rPr>
              <w:t>Will you use data generated by or belonging to other researchers or organisations?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2C6D" w14:textId="77777777" w:rsidR="00591AFD" w:rsidRPr="00AC5DF2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3BF2A915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2C236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Will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research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participants be involved?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623E" w14:textId="77777777" w:rsidR="00591AFD" w:rsidRPr="00AC5DF2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40A1A1D5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D6C2F" w14:textId="77777777" w:rsidR="00591AFD" w:rsidRPr="000E06B2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F15843">
              <w:rPr>
                <w:rFonts w:eastAsia="Times New Roman" w:cs="Arial"/>
                <w:color w:val="000000" w:themeColor="text1"/>
                <w:sz w:val="18"/>
                <w:szCs w:val="18"/>
              </w:rPr>
              <w:t>Ethics Approval number (If relevant)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33F3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387F0376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36D5" w14:textId="77777777" w:rsidR="00591AFD" w:rsidRPr="000E06B2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Who</w:t>
            </w: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 xml:space="preserve"> owns the copyright of your data? 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43AC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591AFD" w:rsidRPr="00560624" w14:paraId="7594A924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4A7DF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ORGANISATION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90654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61BF4851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9C81B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will data be documented and described?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EA1BA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7A35341C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2CE9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 w:themeColor="text1"/>
                <w:sz w:val="18"/>
                <w:szCs w:val="18"/>
              </w:rPr>
              <w:t>How will you name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and organise</w:t>
            </w:r>
            <w:r w:rsidRPr="00560624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your files?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A62F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2B14E9B8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219D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What folder structure would be suitable to your project?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5F3A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4A843737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13C8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What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 file formats be used?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B4A1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2A152966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711B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STORAGE AND BACK UP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EB5E7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5FF13C6F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1F6AA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Where and how will your data be</w:t>
            </w:r>
            <w:hyperlink r:id="rId16">
              <w:r w:rsidRPr="0931B12F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stored </w:t>
              </w:r>
            </w:hyperlink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and backed up in safe, secure locations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?</w:t>
            </w:r>
          </w:p>
          <w:p w14:paraId="5FC08B9B" w14:textId="77777777" w:rsidR="00591AFD" w:rsidRPr="00962B0F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8ADD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0E310DDE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64F0" w14:textId="77777777" w:rsidR="00591AFD" w:rsidRPr="0931B12F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hat protections are there for any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 sensitive data?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1346" w14:textId="77777777" w:rsidR="00591AFD" w:rsidRPr="0931B12F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</w:tc>
      </w:tr>
      <w:tr w:rsidR="00591AFD" w:rsidRPr="00560624" w14:paraId="5215F7F6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C249" w14:textId="77777777" w:rsidR="00591AFD" w:rsidRPr="0931B12F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79F15843">
              <w:rPr>
                <w:rFonts w:eastAsia="Times New Roman" w:cs="Arial"/>
                <w:color w:val="000000" w:themeColor="text1"/>
                <w:sz w:val="18"/>
                <w:szCs w:val="18"/>
              </w:rPr>
              <w:t>What protocols are in place to separate de-identified data, and the related identifiers?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2CAE" w14:textId="77777777" w:rsidR="00591AFD" w:rsidRPr="0931B12F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</w:tc>
      </w:tr>
      <w:tr w:rsidR="00591AFD" w:rsidRPr="00560624" w14:paraId="50B64934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66FA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POST PROJECT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6715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1A33B954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337BD" w14:textId="10781E21" w:rsidR="00591AFD" w:rsidRPr="000E06B2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Will you make data </w:t>
            </w:r>
            <w:hyperlink r:id="rId17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publicly available </w:t>
              </w:r>
            </w:hyperlink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? 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E446B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48EE84B9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9A1D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your data be available for reuse?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3922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591AFD" w:rsidRPr="00560624" w14:paraId="636F767F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8FF8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If so what license will be assigned?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C51B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591AFD" w:rsidRPr="00560624" w14:paraId="505AE5B5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DBB3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</w:t>
            </w:r>
            <w:hyperlink r:id="rId18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retained</w:t>
              </w:r>
            </w:hyperlink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and for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long?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3BA5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591AFD" w:rsidRPr="00560624" w14:paraId="2D4EFAD6" w14:textId="77777777" w:rsidTr="006E10A8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3682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>Who will continue to maintain access to the data?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E653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</w:tbl>
    <w:p w14:paraId="05DD41E6" w14:textId="77777777" w:rsidR="003B47F7" w:rsidRDefault="003B47F7" w:rsidP="00591AFD">
      <w:pPr>
        <w:pStyle w:val="Heading3"/>
      </w:pPr>
    </w:p>
    <w:p w14:paraId="7FB438AC" w14:textId="77777777" w:rsidR="00D35294" w:rsidRDefault="00D35294">
      <w:pPr>
        <w:rPr>
          <w:rFonts w:eastAsiaTheme="majorEastAsia" w:cs="Times New Roman (Headings CS)"/>
          <w:sz w:val="28"/>
        </w:rPr>
      </w:pPr>
      <w:r>
        <w:br w:type="page"/>
      </w:r>
    </w:p>
    <w:p w14:paraId="3E04A25F" w14:textId="0FD88007" w:rsidR="00591AFD" w:rsidRDefault="00591AFD" w:rsidP="00591AFD">
      <w:pPr>
        <w:pStyle w:val="Heading3"/>
      </w:pPr>
      <w:r>
        <w:t>Template 2</w:t>
      </w:r>
      <w:r w:rsidRPr="00F51FBF">
        <w:t>: Worked example of a Data Management Plan for non-sensitive data</w:t>
      </w:r>
    </w:p>
    <w:p w14:paraId="70F76675" w14:textId="77777777" w:rsidR="00591AFD" w:rsidRPr="00F51FBF" w:rsidRDefault="00591AFD" w:rsidP="00591AFD">
      <w:r w:rsidRPr="00F51FBF">
        <w:t>Please note, this is a data management plan template for projects that DO NOT contain sensitive, personal or intellectual information (i.e. the data can be openly shared)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6862"/>
      </w:tblGrid>
      <w:tr w:rsidR="00591AFD" w:rsidRPr="00560624" w14:paraId="762FD1A7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27B6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PROJECT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61E93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FFFFFF" w:themeColor="background1"/>
                <w:sz w:val="18"/>
                <w:szCs w:val="18"/>
              </w:rPr>
            </w:pPr>
            <w:r w:rsidRPr="0931B12F">
              <w:rPr>
                <w:rFonts w:eastAsia="Times New Roman" w:cs="Arial"/>
                <w:color w:val="FFFFFF" w:themeColor="background1"/>
                <w:sz w:val="18"/>
                <w:szCs w:val="18"/>
              </w:rPr>
              <w:t>Example response</w:t>
            </w:r>
          </w:p>
        </w:tc>
      </w:tr>
      <w:tr w:rsidR="00591AFD" w:rsidRPr="00560624" w14:paraId="3FDDCFA6" w14:textId="77777777" w:rsidTr="006E10A8">
        <w:trPr>
          <w:trHeight w:val="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AF55F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Title + Identifier  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4012D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931B12F">
              <w:rPr>
                <w:rFonts w:eastAsia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591AFD" w:rsidRPr="00560624" w14:paraId="5F478FF3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3E4E7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Description 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14456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591AFD" w:rsidRPr="00560624" w14:paraId="020AEC8E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A4F04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Researcher Name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4251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931B12F">
              <w:rPr>
                <w:rFonts w:eastAsia="Arial" w:cs="Arial"/>
                <w:sz w:val="18"/>
                <w:szCs w:val="18"/>
              </w:rPr>
              <w:t>John Citizen</w:t>
            </w:r>
          </w:p>
        </w:tc>
      </w:tr>
      <w:tr w:rsidR="00591AFD" w:rsidRPr="00560624" w14:paraId="16FC7A03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1AFD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Date /Updated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4BEE7" w14:textId="77777777" w:rsidR="00591AFD" w:rsidRPr="00560624" w:rsidRDefault="00591AFD" w:rsidP="006E10A8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591AFD" w:rsidRPr="00560624" w14:paraId="25599654" w14:textId="77777777" w:rsidTr="006E10A8">
        <w:trPr>
          <w:trHeight w:val="46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939D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COLLECTION</w:t>
            </w:r>
            <w:r>
              <w:rPr>
                <w:rFonts w:eastAsia="Times New Roman" w:cs="Arial"/>
                <w:color w:val="FFFFFF"/>
                <w:sz w:val="18"/>
                <w:szCs w:val="18"/>
              </w:rPr>
              <w:t>-</w:t>
            </w: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CREATION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8D5A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29E7D82F" w14:textId="77777777" w:rsidTr="006E10A8">
        <w:trPr>
          <w:trHeight w:val="2160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8D780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 collected, captured,</w:t>
            </w:r>
          </w:p>
          <w:p w14:paraId="17A0322D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created and in what form?</w:t>
            </w:r>
          </w:p>
          <w:p w14:paraId="77B1B8BE" w14:textId="77777777" w:rsidR="00591AFD" w:rsidRPr="00560624" w:rsidRDefault="00591AFD" w:rsidP="006E10A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you use images/content belonging to other collections/ museums etc?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94D67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Archival video clips (converted to mp4) </w:t>
            </w:r>
          </w:p>
          <w:p w14:paraId="17EB5657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Historical photographs digital copies JPEG).</w:t>
            </w:r>
          </w:p>
          <w:p w14:paraId="3A5C0D11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Transcripts of video/ audio recordings -interviews </w:t>
            </w:r>
          </w:p>
          <w:p w14:paraId="786E074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Scans of Consent Forms -Interviews (PDF)</w:t>
            </w:r>
          </w:p>
          <w:p w14:paraId="3019771F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Spreadsheet-multimedia asset audit </w:t>
            </w:r>
          </w:p>
          <w:p w14:paraId="5BFBBBBF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Spreadsheet- Historical (text) references, citations and bibliography</w:t>
            </w:r>
          </w:p>
          <w:p w14:paraId="635E8645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Field data collected using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</w:rPr>
              <w:t>biocollect</w:t>
            </w:r>
            <w:proofErr w:type="spellEnd"/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(Atlas of Living Australia)</w:t>
            </w:r>
          </w:p>
          <w:p w14:paraId="3C51F6E2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Outputs from machine learning runs</w:t>
            </w:r>
          </w:p>
          <w:p w14:paraId="2F791292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Raw data captured from remote sensors (i.e. acoustics, camera traps, turbidity and velocity sensors)</w:t>
            </w:r>
          </w:p>
          <w:p w14:paraId="52CA360B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F15843">
              <w:rPr>
                <w:rFonts w:eastAsia="Times New Roman" w:cs="Arial"/>
                <w:color w:val="000000" w:themeColor="text1"/>
                <w:sz w:val="18"/>
                <w:szCs w:val="18"/>
              </w:rPr>
              <w:t>Meta-analysis using data sourced from open repositories</w:t>
            </w:r>
          </w:p>
          <w:p w14:paraId="32881705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000935D6" w14:textId="77777777" w:rsidTr="006E10A8">
        <w:trPr>
          <w:trHeight w:val="557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53D9" w14:textId="77777777" w:rsidR="00591AFD" w:rsidRPr="000E06B2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 xml:space="preserve">Have you established who owns the copyright of your data? 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7E55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Yes, according to Griffith policy.</w:t>
            </w:r>
          </w:p>
        </w:tc>
      </w:tr>
      <w:tr w:rsidR="00591AFD" w:rsidRPr="00560624" w14:paraId="02BD3FC0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2F3A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ORGANISATION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98416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239A3AE3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350B0" w14:textId="77777777" w:rsidR="00591AFD" w:rsidRDefault="00591AFD" w:rsidP="006E10A8">
            <w:pPr>
              <w:spacing w:after="0" w:line="240" w:lineRule="auto"/>
              <w:rPr>
                <w:ins w:id="1" w:author="Julie Toohey" w:date="2020-07-10T08:03:00Z"/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will data be documented and described? </w:t>
            </w:r>
          </w:p>
          <w:p w14:paraId="7E7B42A8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92C41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 w:themeColor="text1"/>
                <w:sz w:val="18"/>
                <w:szCs w:val="18"/>
              </w:rPr>
              <w:t>How will you name and label your files? </w:t>
            </w:r>
          </w:p>
          <w:p w14:paraId="2FE391F4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48631D66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What folder structure would best suit the needs of your project?</w:t>
            </w:r>
          </w:p>
          <w:p w14:paraId="1D6BB124" w14:textId="77777777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477778CF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open standards and file formats be used?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28905" w14:textId="2B56B8AD" w:rsidR="00591AFD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According to</w:t>
            </w:r>
            <w:ins w:id="2" w:author="Julie Toohey" w:date="2020-07-10T08:04:00Z">
              <w:r>
                <w:rPr>
                  <w:rStyle w:val="normaltextrun"/>
                  <w:rFonts w:cs="Arial"/>
                  <w:color w:val="000000"/>
                  <w:lang w:val="en-US"/>
                </w:rPr>
                <w:t xml:space="preserve"> </w:t>
              </w:r>
            </w:ins>
            <w:hyperlink r:id="rId19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>Griffith</w:t>
              </w:r>
            </w:hyperlink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 naming convention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  <w:p w14:paraId="582F6D44" w14:textId="77777777" w:rsidR="00591AFD" w:rsidRDefault="00591AFD" w:rsidP="006E10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2E7FAB7C" w14:textId="77777777" w:rsidR="00591AFD" w:rsidRPr="00985BF6" w:rsidRDefault="00591AFD" w:rsidP="006E10A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985BF6">
              <w:rPr>
                <w:rFonts w:eastAsia="Times New Roman" w:cs="Arial"/>
                <w:color w:val="000000"/>
                <w:szCs w:val="20"/>
                <w:lang w:val="en-US"/>
              </w:rPr>
              <w:t xml:space="preserve">Files </w:t>
            </w:r>
            <w:r>
              <w:rPr>
                <w:rFonts w:eastAsia="Times New Roman" w:cs="Arial"/>
                <w:color w:val="000000"/>
                <w:szCs w:val="20"/>
                <w:lang w:val="en-US"/>
              </w:rPr>
              <w:t>will</w:t>
            </w:r>
            <w:r w:rsidRPr="00985BF6">
              <w:rPr>
                <w:rFonts w:eastAsia="Times New Roman" w:cs="Arial"/>
                <w:color w:val="000000"/>
                <w:szCs w:val="20"/>
                <w:lang w:val="en-US"/>
              </w:rPr>
              <w:t xml:space="preserve"> be organised in folders according to types </w:t>
            </w:r>
            <w:r w:rsidRPr="00BD751F">
              <w:rPr>
                <w:rFonts w:eastAsia="Times New Roman" w:cs="Arial"/>
                <w:color w:val="000000"/>
                <w:szCs w:val="20"/>
                <w:lang w:val="en-US"/>
              </w:rPr>
              <w:t>of</w:t>
            </w:r>
            <w:r w:rsidRPr="00985BF6">
              <w:rPr>
                <w:rFonts w:eastAsia="Times New Roman" w:cs="Arial"/>
                <w:color w:val="000000"/>
                <w:szCs w:val="20"/>
                <w:lang w:val="en-US"/>
              </w:rPr>
              <w:t xml:space="preserve"> data</w:t>
            </w:r>
            <w:r w:rsidRPr="0023484A">
              <w:rPr>
                <w:rFonts w:eastAsia="Times New Roman" w:cs="Arial"/>
                <w:color w:val="000000"/>
                <w:szCs w:val="20"/>
              </w:rPr>
              <w:t>.</w:t>
            </w:r>
            <w:r w:rsidRPr="0023484A">
              <w:rPr>
                <w:rFonts w:eastAsia="Times New Roman" w:cs="Arial"/>
                <w:szCs w:val="20"/>
                <w:lang w:val="en-US"/>
              </w:rPr>
              <w:t xml:space="preserve"> ​</w:t>
            </w:r>
          </w:p>
          <w:p w14:paraId="72E28F75" w14:textId="77777777" w:rsidR="00591AFD" w:rsidRPr="00560624" w:rsidDel="00351A00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 w:rsidDel="00351A00">
              <w:rPr>
                <w:rFonts w:eastAsia="Times New Roman" w:cs="Arial"/>
                <w:color w:val="000000"/>
                <w:sz w:val="18"/>
                <w:szCs w:val="18"/>
              </w:rPr>
              <w:t xml:space="preserve">Dublin core metadata schema | Mp3,Mp4, text, pdf, </w:t>
            </w:r>
            <w:proofErr w:type="spellStart"/>
            <w:r w:rsidRPr="00560624" w:rsidDel="00351A00">
              <w:rPr>
                <w:rFonts w:eastAsia="Times New Roman" w:cs="Arial"/>
                <w:color w:val="000000"/>
                <w:sz w:val="18"/>
                <w:szCs w:val="18"/>
              </w:rPr>
              <w:t>odf</w:t>
            </w:r>
            <w:proofErr w:type="spellEnd"/>
            <w:r w:rsidRPr="00560624" w:rsidDel="00351A00">
              <w:rPr>
                <w:rFonts w:eastAsia="Times New Roman" w:cs="Arial"/>
                <w:color w:val="000000"/>
                <w:sz w:val="18"/>
                <w:szCs w:val="18"/>
              </w:rPr>
              <w:t xml:space="preserve"> formats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  <w:r w:rsidRPr="00560624" w:rsidDel="00351A00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  <w:p w14:paraId="78A66C6B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0E8C3B70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1CD3C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STORAGE AND BACK UP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B6E8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2BF98A01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0FDF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Where and how will your data be</w:t>
            </w:r>
            <w:hyperlink r:id="rId20">
              <w:r w:rsidRPr="0931B12F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stored </w:t>
              </w:r>
            </w:hyperlink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and backed up in safe, secure locations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?</w:t>
            </w:r>
          </w:p>
          <w:p w14:paraId="50AC127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D7DB3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Data will be stored in Griffith Research Space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.</w:t>
            </w:r>
          </w:p>
          <w:p w14:paraId="5BDC42BF" w14:textId="77777777" w:rsidR="00591AFD" w:rsidRPr="00F107FF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Access passwords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stored in joint project LastPass vault.</w:t>
            </w:r>
          </w:p>
        </w:tc>
      </w:tr>
      <w:tr w:rsidR="00591AFD" w:rsidRPr="00560624" w14:paraId="2F7F0960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0226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POST PROJECT 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5962D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AFD" w:rsidRPr="00560624" w14:paraId="36992313" w14:textId="77777777" w:rsidTr="006E10A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7773A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hich open repositories will you store your data and analysis workflows in?</w:t>
            </w:r>
          </w:p>
          <w:p w14:paraId="48C5AD4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W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hat license will be assigned?</w:t>
            </w:r>
          </w:p>
          <w:p w14:paraId="629497DD" w14:textId="77777777" w:rsidR="00591AFD" w:rsidRPr="000E06B2" w:rsidRDefault="00591AFD" w:rsidP="006E10A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</w:t>
            </w:r>
            <w:hyperlink r:id="rId21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retained</w:t>
              </w:r>
            </w:hyperlink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and for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long?</w:t>
            </w:r>
          </w:p>
        </w:tc>
        <w:tc>
          <w:tcPr>
            <w:tcW w:w="7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2DFC9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Will deposit datasets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(including metadata)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in Griffith Research Online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, TERN data portal.</w:t>
            </w:r>
          </w:p>
          <w:p w14:paraId="12A00E72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Creative Commons license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applied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: CC BY ND NC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  <w:p w14:paraId="2156D899" w14:textId="77777777" w:rsidR="00591AFD" w:rsidRPr="00560624" w:rsidRDefault="00591AFD" w:rsidP="006E10A8">
            <w:pPr>
              <w:spacing w:after="0" w:line="240" w:lineRule="auto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79F15843">
              <w:rPr>
                <w:rFonts w:eastAsia="Times New Roman" w:cs="Arial"/>
                <w:color w:val="000000" w:themeColor="text1"/>
                <w:sz w:val="18"/>
                <w:szCs w:val="18"/>
              </w:rPr>
              <w:t>Permanently due to Heritage value.</w:t>
            </w:r>
          </w:p>
          <w:p w14:paraId="1BC02D5E" w14:textId="77777777" w:rsidR="00591AFD" w:rsidRPr="00560624" w:rsidRDefault="00591AFD" w:rsidP="006E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E02E20" w14:textId="77777777" w:rsidR="00F539D2" w:rsidRDefault="00F539D2" w:rsidP="00F51FBF">
      <w:pPr>
        <w:pStyle w:val="Heading3"/>
      </w:pPr>
    </w:p>
    <w:p w14:paraId="1F3627F0" w14:textId="77777777" w:rsidR="00F539D2" w:rsidRDefault="00F539D2">
      <w:pPr>
        <w:rPr>
          <w:rFonts w:eastAsiaTheme="majorEastAsia" w:cs="Times New Roman (Headings CS)"/>
          <w:sz w:val="28"/>
        </w:rPr>
      </w:pPr>
      <w:r>
        <w:br w:type="page"/>
      </w:r>
    </w:p>
    <w:p w14:paraId="4DACE36E" w14:textId="3A56638F" w:rsidR="00F51FBF" w:rsidRDefault="00A65D6F" w:rsidP="00F51FBF">
      <w:pPr>
        <w:pStyle w:val="Heading3"/>
      </w:pPr>
      <w:r>
        <w:t xml:space="preserve">Template </w:t>
      </w:r>
      <w:r w:rsidR="00F849DC">
        <w:t>3</w:t>
      </w:r>
      <w:r w:rsidR="00F51FBF" w:rsidRPr="00F51FBF">
        <w:t>: Worked example of a Data Management Plan for sensitive data</w:t>
      </w:r>
    </w:p>
    <w:p w14:paraId="51DF02E1" w14:textId="77777777" w:rsidR="00F51FBF" w:rsidRDefault="00F51FBF" w:rsidP="005C0846">
      <w:r>
        <w:t>Please note, this is a data management plan template for a humanities project that DOES contain sensitive, personal and identifiable information (i.e. the research data will NOT be able to be openly shared with de-identification and / or access controls.)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797"/>
      </w:tblGrid>
      <w:tr w:rsidR="00F51FBF" w:rsidRPr="00560624" w14:paraId="210EE32F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120E9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PROJECT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8721F" w14:textId="77777777" w:rsidR="00F51FBF" w:rsidRPr="00560624" w:rsidRDefault="00F51FBF" w:rsidP="00B63345">
            <w:pPr>
              <w:spacing w:after="0" w:line="240" w:lineRule="auto"/>
              <w:rPr>
                <w:rFonts w:eastAsia="Times New Roman" w:cs="Arial"/>
                <w:color w:val="FFFFFF" w:themeColor="background1"/>
                <w:sz w:val="18"/>
                <w:szCs w:val="18"/>
              </w:rPr>
            </w:pPr>
            <w:r w:rsidRPr="0931B12F">
              <w:rPr>
                <w:rFonts w:eastAsia="Times New Roman" w:cs="Arial"/>
                <w:color w:val="FFFFFF" w:themeColor="background1"/>
                <w:sz w:val="18"/>
                <w:szCs w:val="18"/>
              </w:rPr>
              <w:t>Example response</w:t>
            </w:r>
          </w:p>
        </w:tc>
      </w:tr>
      <w:tr w:rsidR="00F51FBF" w:rsidRPr="00560624" w14:paraId="75755916" w14:textId="77777777" w:rsidTr="00502A9A">
        <w:trPr>
          <w:trHeight w:val="15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E4655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Title + Identifier  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D16ED" w14:textId="77777777" w:rsidR="00F51FBF" w:rsidRPr="00560624" w:rsidRDefault="00F51FBF" w:rsidP="00B63345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931B12F">
              <w:rPr>
                <w:rFonts w:eastAsia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F51FBF" w:rsidRPr="00560624" w14:paraId="5AC79F95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79CC6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Project Description 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63478" w14:textId="77777777" w:rsidR="00F51FBF" w:rsidRPr="00560624" w:rsidRDefault="00F51FBF" w:rsidP="00B63345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F51FBF" w:rsidRPr="00560624" w14:paraId="3D977CD0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1F59D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Researcher Name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863BF" w14:textId="77777777" w:rsidR="00F51FBF" w:rsidRPr="00560624" w:rsidRDefault="00F51FBF" w:rsidP="00B63345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  <w:r w:rsidRPr="0931B12F">
              <w:rPr>
                <w:rFonts w:eastAsia="Arial" w:cs="Arial"/>
                <w:sz w:val="18"/>
                <w:szCs w:val="18"/>
              </w:rPr>
              <w:t>John Citizen</w:t>
            </w:r>
          </w:p>
        </w:tc>
      </w:tr>
      <w:tr w:rsidR="00F51FBF" w:rsidRPr="00560624" w14:paraId="29F8C8D7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C1D16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Date /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Updated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4D9EA" w14:textId="77777777" w:rsidR="00F51FBF" w:rsidRPr="00560624" w:rsidRDefault="00F51FBF" w:rsidP="00B63345">
            <w:pPr>
              <w:spacing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  <w:tr w:rsidR="00F51FBF" w:rsidRPr="00560624" w14:paraId="558B1B2B" w14:textId="77777777" w:rsidTr="003864D7">
        <w:trPr>
          <w:trHeight w:val="264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DA9FC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COLLECTION</w:t>
            </w:r>
            <w:r>
              <w:rPr>
                <w:rFonts w:eastAsia="Times New Roman" w:cs="Arial"/>
                <w:color w:val="FFFFFF"/>
                <w:sz w:val="18"/>
                <w:szCs w:val="18"/>
              </w:rPr>
              <w:t>-</w:t>
            </w: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CREATION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062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FBF" w:rsidRPr="00560624" w14:paraId="1DA50901" w14:textId="77777777" w:rsidTr="003864D7">
        <w:trPr>
          <w:trHeight w:val="2144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E322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 collected, captured,</w:t>
            </w:r>
          </w:p>
          <w:p w14:paraId="53F6552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created and in what form?</w:t>
            </w:r>
          </w:p>
          <w:p w14:paraId="3B85A4CE" w14:textId="77777777" w:rsidR="00DC205F" w:rsidRDefault="00F51FBF" w:rsidP="00DC205F">
            <w:pPr>
              <w:spacing w:after="24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</w:rPr>
              <w:t>What folder structure would be suitable to your project?</w:t>
            </w:r>
            <w:r w:rsidRPr="005606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37A3940" w14:textId="669D4C51" w:rsidR="00F51FBF" w:rsidRPr="00560624" w:rsidRDefault="00F51FBF" w:rsidP="00DC20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you use images/content belonging to other collections/ museums etc?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32AAA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Archival video clips (converted to mp4) </w:t>
            </w:r>
          </w:p>
          <w:p w14:paraId="15B86A24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Historical photographs digital copies JPEG).</w:t>
            </w:r>
          </w:p>
          <w:p w14:paraId="5ECCAB4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Video / Audio recordings-interviews (mp4 + mp3) </w:t>
            </w:r>
          </w:p>
          <w:p w14:paraId="6CD30E6A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Transcripts of video/ audio recordings -interviews </w:t>
            </w:r>
          </w:p>
          <w:p w14:paraId="77DCF9FB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Scans of Consent Forms -Interviews (PDF)</w:t>
            </w:r>
          </w:p>
          <w:p w14:paraId="736F0D96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Spreadsheet-multimedia asset audit </w:t>
            </w:r>
          </w:p>
          <w:p w14:paraId="066939FE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Spreadsheet -Permission/copyright status use of video &amp; images</w:t>
            </w:r>
          </w:p>
          <w:p w14:paraId="0DE27A8D" w14:textId="77777777" w:rsidR="00F51FBF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Spreadsheet- Historical (text) references, citations and bibliography</w:t>
            </w:r>
          </w:p>
          <w:p w14:paraId="44842C51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Gene sequences as txt files</w:t>
            </w:r>
          </w:p>
        </w:tc>
      </w:tr>
      <w:tr w:rsidR="00F51FBF" w:rsidRPr="00560624" w14:paraId="4EBED6B4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71C37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participants be involved?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2544E" w14:textId="77777777" w:rsidR="00F51FBF" w:rsidRPr="000E06B2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 xml:space="preserve">6 interview participants. Hard copy consent forms from participants secured in locked School facility.  Electronic copies of consent along with </w:t>
            </w:r>
          </w:p>
          <w:p w14:paraId="24C90483" w14:textId="77777777" w:rsidR="00F51FBF" w:rsidRPr="00DB1030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>Private or Identifiable data are stored separately in Research Drive solution.  This has been deliberately separated from working data in Research Space solution</w:t>
            </w:r>
            <w:r w:rsidRPr="00DB1030">
              <w:rPr>
                <w:rFonts w:eastAsia="Times New Roman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51FBF" w:rsidRPr="00560624" w14:paraId="25F569BC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F8B50" w14:textId="77777777" w:rsidR="00F51FBF" w:rsidRPr="000E06B2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>Application for ethics approval?</w:t>
            </w:r>
          </w:p>
          <w:p w14:paraId="42D04053" w14:textId="77777777" w:rsidR="00F51FBF" w:rsidRPr="000E06B2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>Ethics Approval number  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075D6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Completed Ethics approval application (via Research Information Management System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(RIMS) Ethics No. 178_000 </w:t>
            </w:r>
          </w:p>
        </w:tc>
      </w:tr>
      <w:tr w:rsidR="00F51FBF" w:rsidRPr="00560624" w14:paraId="4E47DACE" w14:textId="77777777" w:rsidTr="009E2AC7">
        <w:trPr>
          <w:trHeight w:val="331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26B7" w14:textId="77777777" w:rsidR="00F51FBF" w:rsidRPr="000E06B2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 xml:space="preserve">Have you established who owns the copyright of your data? 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1704" w14:textId="77777777" w:rsidR="00F51FBF" w:rsidRPr="00560624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Yes, according to Griffith Policy.</w:t>
            </w:r>
          </w:p>
        </w:tc>
      </w:tr>
      <w:tr w:rsidR="00F51FBF" w:rsidRPr="00560624" w14:paraId="29582CEE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1EF52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ORGANISATION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6F881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FBF" w:rsidRPr="00560624" w14:paraId="3685FAB1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0658D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will data be documented and described? </w:t>
            </w:r>
          </w:p>
          <w:p w14:paraId="0E04A9D1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 w:themeColor="text1"/>
                <w:sz w:val="18"/>
                <w:szCs w:val="18"/>
              </w:rPr>
              <w:t>How will you name and label your files? </w:t>
            </w:r>
          </w:p>
          <w:p w14:paraId="63F3775D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open standards and file formats be used?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70CB8" w14:textId="625CB2C1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Files named using recommended </w:t>
            </w:r>
            <w:hyperlink r:id="rId22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>Griffith</w:t>
              </w:r>
            </w:hyperlink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 naming convention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  <w:p w14:paraId="70EFB1D4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FBF" w:rsidRPr="00560624" w14:paraId="2BDB60EB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F28B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STORAGE AND BACK UP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9310C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FBF" w:rsidRPr="00560624" w14:paraId="650C8C5A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1DCC2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Where and how will your data be</w:t>
            </w:r>
            <w:hyperlink r:id="rId23">
              <w:r w:rsidRPr="0931B12F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stored </w:t>
              </w:r>
            </w:hyperlink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and backed up in safe, secure locations</w:t>
            </w:r>
          </w:p>
          <w:p w14:paraId="201EB999" w14:textId="77777777" w:rsidR="00F51FBF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sensitive data be protected?</w:t>
            </w:r>
          </w:p>
          <w:p w14:paraId="55C2E21F" w14:textId="77777777" w:rsidR="00F51FBF" w:rsidRPr="00962B0F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Has data been de-identified, and identifiers stored in a separate location?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99A4D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31B12F">
              <w:rPr>
                <w:rFonts w:eastAsia="Times New Roman" w:cs="Arial"/>
                <w:color w:val="000000" w:themeColor="text1"/>
                <w:sz w:val="18"/>
                <w:szCs w:val="18"/>
              </w:rPr>
              <w:t>Data will be stored in Griffith Research Space</w:t>
            </w:r>
          </w:p>
          <w:p w14:paraId="5E514A0C" w14:textId="77777777" w:rsidR="00F51FBF" w:rsidRDefault="00F51FBF" w:rsidP="00B6334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Access passwords provided to the 2 key collaborators</w:t>
            </w:r>
          </w:p>
          <w:p w14:paraId="6F929289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Identifiers have been removed from dataset and stored in a separate file, in a separate folder that is password protected I shared the password with my supervisors (I verbally told them the password, I didn’t email them)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="00F51FBF" w:rsidRPr="00560624" w14:paraId="26561E42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138D4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FFFFFF"/>
                <w:sz w:val="18"/>
                <w:szCs w:val="18"/>
              </w:rPr>
              <w:t>DATA POST PROJECT 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DF893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FBF" w:rsidRPr="00560624" w14:paraId="378456AB" w14:textId="77777777" w:rsidTr="00502A9A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39162" w14:textId="5BC89731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Will you make data </w:t>
            </w:r>
            <w:hyperlink r:id="rId24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publicly available </w:t>
              </w:r>
            </w:hyperlink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? </w:t>
            </w:r>
          </w:p>
          <w:p w14:paraId="5F7D3A69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Will your data be available for reuse?</w:t>
            </w:r>
          </w:p>
          <w:p w14:paraId="6236B7DE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If so what license will be assigned?</w:t>
            </w:r>
          </w:p>
          <w:p w14:paraId="715D1FDF" w14:textId="77777777" w:rsidR="003864D7" w:rsidRDefault="00F51FBF" w:rsidP="00737FE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What data will be</w:t>
            </w:r>
            <w:hyperlink r:id="rId25" w:history="1">
              <w:r w:rsidRPr="00560624">
                <w:rPr>
                  <w:rFonts w:eastAsia="Times New Roman" w:cs="Arial"/>
                  <w:color w:val="1155CC"/>
                  <w:sz w:val="18"/>
                  <w:szCs w:val="18"/>
                  <w:u w:val="single"/>
                </w:rPr>
                <w:t xml:space="preserve"> retained</w:t>
              </w:r>
            </w:hyperlink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and for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how long?</w:t>
            </w:r>
            <w:r w:rsidR="00737FEE">
              <w:rPr>
                <w:rFonts w:eastAsia="Times New Roman" w:cs="Arial"/>
                <w:color w:val="000000"/>
                <w:sz w:val="18"/>
                <w:szCs w:val="18"/>
              </w:rPr>
              <w:t xml:space="preserve">  </w:t>
            </w:r>
          </w:p>
          <w:p w14:paraId="60172E8D" w14:textId="6A239021" w:rsidR="00F51FBF" w:rsidRPr="000E06B2" w:rsidRDefault="00F51FBF" w:rsidP="00737FE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0E06B2">
              <w:rPr>
                <w:rFonts w:eastAsia="Times New Roman" w:cs="Arial"/>
                <w:color w:val="000000"/>
                <w:sz w:val="18"/>
                <w:szCs w:val="18"/>
              </w:rPr>
              <w:t xml:space="preserve">Who will maintain access to the data? </w:t>
            </w:r>
          </w:p>
        </w:tc>
        <w:tc>
          <w:tcPr>
            <w:tcW w:w="6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1CE81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 xml:space="preserve">Will deposit datasets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(including metadata)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in Griffith Research Online.</w:t>
            </w:r>
          </w:p>
          <w:p w14:paraId="673C31A8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Creative Commons license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applied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: CC BY ND NC</w:t>
            </w:r>
          </w:p>
          <w:p w14:paraId="0B49F18C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Permanently due to Heritage value </w:t>
            </w:r>
          </w:p>
          <w:p w14:paraId="2EC43079" w14:textId="77777777" w:rsidR="00F51FBF" w:rsidRPr="00560624" w:rsidRDefault="00F51FBF" w:rsidP="00B6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Non-public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 </w:t>
            </w:r>
            <w:r w:rsidRPr="00560624">
              <w:rPr>
                <w:rFonts w:eastAsia="Times New Roman" w:cs="Arial"/>
                <w:color w:val="000000"/>
                <w:sz w:val="18"/>
                <w:szCs w:val="18"/>
              </w:rPr>
              <w:t>data to be archived in Research Vault </w:t>
            </w:r>
          </w:p>
        </w:tc>
      </w:tr>
    </w:tbl>
    <w:p w14:paraId="290BF55C" w14:textId="45AF7EBE" w:rsidR="00F51FBF" w:rsidRDefault="00F51FBF" w:rsidP="003864D7"/>
    <w:sectPr w:rsidR="00F51FBF" w:rsidSect="0044072F">
      <w:headerReference w:type="default" r:id="rId26"/>
      <w:pgSz w:w="11906" w:h="16838"/>
      <w:pgMar w:top="1134" w:right="851" w:bottom="1276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339DC" w14:textId="77777777" w:rsidR="006E10A8" w:rsidRDefault="006E10A8" w:rsidP="00575CC3">
      <w:pPr>
        <w:spacing w:after="0" w:line="240" w:lineRule="auto"/>
      </w:pPr>
      <w:r>
        <w:separator/>
      </w:r>
    </w:p>
  </w:endnote>
  <w:endnote w:type="continuationSeparator" w:id="0">
    <w:p w14:paraId="7466E0EA" w14:textId="77777777" w:rsidR="006E10A8" w:rsidRDefault="006E10A8" w:rsidP="00575CC3">
      <w:pPr>
        <w:spacing w:after="0" w:line="240" w:lineRule="auto"/>
      </w:pPr>
      <w:r>
        <w:continuationSeparator/>
      </w:r>
    </w:p>
  </w:endnote>
  <w:endnote w:type="continuationNotice" w:id="1">
    <w:p w14:paraId="160BD83B" w14:textId="77777777" w:rsidR="006E10A8" w:rsidRDefault="006E1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Sterling-Light">
    <w:altName w:val="Calibri"/>
    <w:panose1 w:val="00000000000000000000"/>
    <w:charset w:val="00"/>
    <w:family w:val="auto"/>
    <w:notTrueType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undrySterling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undrySterling-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pernicus Medium">
    <w:altName w:val="Calibri"/>
    <w:panose1 w:val="00000000000000000000"/>
    <w:charset w:val="4D"/>
    <w:family w:val="auto"/>
    <w:notTrueType/>
    <w:pitch w:val="variable"/>
    <w:sig w:usb0="800000EF" w:usb1="500160FB" w:usb2="00000010" w:usb3="00000000" w:csb0="0000009B" w:csb1="00000000"/>
  </w:font>
  <w:font w:name="Jotia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DBC9" w14:textId="77777777" w:rsidR="00B63345" w:rsidRDefault="00B63345" w:rsidP="00B63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27BDF" w14:textId="77777777" w:rsidR="00B63345" w:rsidRDefault="00B63345" w:rsidP="000363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FA274" w14:textId="1D6DBFF9" w:rsidR="00B63345" w:rsidRPr="00834A8A" w:rsidRDefault="00B63345" w:rsidP="00CE264D">
    <w:pPr>
      <w:ind w:right="360"/>
      <w:rPr>
        <w:color w:val="595959" w:themeColor="text1" w:themeTint="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E0D8" w14:textId="63331D69" w:rsidR="00B63345" w:rsidRDefault="00B6334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AFC3982" wp14:editId="41671A54">
              <wp:simplePos x="0" y="0"/>
              <wp:positionH relativeFrom="page">
                <wp:posOffset>6322060</wp:posOffset>
              </wp:positionH>
              <wp:positionV relativeFrom="paragraph">
                <wp:posOffset>464820</wp:posOffset>
              </wp:positionV>
              <wp:extent cx="1238250" cy="2000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074F1" w14:textId="77777777" w:rsidR="00B63345" w:rsidRPr="00834A8A" w:rsidRDefault="00B63345" w:rsidP="00834A8A">
                          <w:p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834A8A"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t>CRICOS No. 00233E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AFC398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7.8pt;margin-top:36.6pt;width:97.5pt;height:15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" filled="f" stroked="f">
              <v:textbox>
                <w:txbxContent>
                  <w:p w14:paraId="672074F1" w14:textId="77777777" w:rsidR="00B63345" w:rsidRPr="00834A8A" w:rsidRDefault="00B63345" w:rsidP="00834A8A">
                    <w:pPr>
                      <w:rPr>
                        <w:color w:val="595959" w:themeColor="text1" w:themeTint="A6"/>
                        <w:sz w:val="16"/>
                        <w:szCs w:val="16"/>
                      </w:rPr>
                    </w:pPr>
                    <w:r w:rsidRPr="00834A8A">
                      <w:rPr>
                        <w:color w:val="595959" w:themeColor="text1" w:themeTint="A6"/>
                        <w:sz w:val="16"/>
                        <w:szCs w:val="16"/>
                      </w:rPr>
                      <w:t>CRICOS No. 00233E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BFBC9" w14:textId="77777777" w:rsidR="006E10A8" w:rsidRDefault="006E10A8" w:rsidP="00575CC3">
      <w:pPr>
        <w:spacing w:after="0" w:line="240" w:lineRule="auto"/>
      </w:pPr>
      <w:r>
        <w:separator/>
      </w:r>
    </w:p>
  </w:footnote>
  <w:footnote w:type="continuationSeparator" w:id="0">
    <w:p w14:paraId="5DCAC2E0" w14:textId="77777777" w:rsidR="006E10A8" w:rsidRDefault="006E10A8" w:rsidP="00575CC3">
      <w:pPr>
        <w:spacing w:after="0" w:line="240" w:lineRule="auto"/>
      </w:pPr>
      <w:r>
        <w:continuationSeparator/>
      </w:r>
    </w:p>
  </w:footnote>
  <w:footnote w:type="continuationNotice" w:id="1">
    <w:p w14:paraId="73CFCEAC" w14:textId="77777777" w:rsidR="006E10A8" w:rsidRDefault="006E10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2C75C" w14:textId="349C0766" w:rsidR="00B63345" w:rsidRPr="00575CC3" w:rsidRDefault="00B63345" w:rsidP="005675ED">
    <w:pPr>
      <w:tabs>
        <w:tab w:val="left" w:pos="1553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609E4F" wp14:editId="27A60814">
              <wp:simplePos x="0" y="0"/>
              <wp:positionH relativeFrom="column">
                <wp:posOffset>6907212</wp:posOffset>
              </wp:positionH>
              <wp:positionV relativeFrom="paragraph">
                <wp:posOffset>9992678</wp:posOffset>
              </wp:positionV>
              <wp:extent cx="633493" cy="57348"/>
              <wp:effectExtent l="8573" t="16827" r="10477" b="10478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3493" cy="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36D0F" w14:textId="77777777" w:rsidR="00B63345" w:rsidRPr="00B34D41" w:rsidRDefault="00B63345" w:rsidP="006B59ED">
                          <w:pPr>
                            <w:pStyle w:val="QuoteGrey"/>
                          </w:pPr>
                          <w:r w:rsidRPr="00B34D41">
                            <w:t>CRICOS No. 00233E</w:t>
                          </w:r>
                        </w:p>
                        <w:p w14:paraId="729BA0FA" w14:textId="77777777" w:rsidR="00B63345" w:rsidRPr="00B34D41" w:rsidRDefault="00B63345" w:rsidP="00E43140">
                          <w:pPr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A609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43.85pt;margin-top:786.85pt;width:49.9pt;height:4.5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" filled="f" stroked="f">
              <v:textbox inset="0,0,0,0">
                <w:txbxContent>
                  <w:p w14:paraId="22A36D0F" w14:textId="77777777" w:rsidR="00B63345" w:rsidRPr="00B34D41" w:rsidRDefault="00B63345" w:rsidP="006B59ED">
                    <w:pPr>
                      <w:pStyle w:val="QuoteGrey"/>
                    </w:pPr>
                    <w:r w:rsidRPr="00B34D41">
                      <w:t>CRICOS No. 00233E</w:t>
                    </w:r>
                  </w:p>
                  <w:p w14:paraId="729BA0FA" w14:textId="77777777" w:rsidR="00B63345" w:rsidRPr="00B34D41" w:rsidRDefault="00B63345" w:rsidP="00E43140">
                    <w:pPr>
                      <w:rPr>
                        <w:color w:val="7F7F7F" w:themeColor="text1" w:themeTint="80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6DB472" wp14:editId="0C6E0734">
              <wp:simplePos x="0" y="0"/>
              <wp:positionH relativeFrom="column">
                <wp:posOffset>6754812</wp:posOffset>
              </wp:positionH>
              <wp:positionV relativeFrom="paragraph">
                <wp:posOffset>9840278</wp:posOffset>
              </wp:positionV>
              <wp:extent cx="633493" cy="57348"/>
              <wp:effectExtent l="8573" t="16827" r="10477" b="10478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3493" cy="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738B6" w14:textId="741717AD" w:rsidR="00B63345" w:rsidRPr="00517FC8" w:rsidRDefault="00B63345" w:rsidP="006B59ED">
                          <w:pPr>
                            <w:pStyle w:val="QuoteGrey"/>
                          </w:pPr>
                          <w:r>
                            <w:t>W</w:t>
                          </w:r>
                          <w:r w:rsidRPr="00517FC8">
                            <w:t>CRICOS No. 00233E</w:t>
                          </w:r>
                        </w:p>
                        <w:p w14:paraId="02E7848C" w14:textId="77777777" w:rsidR="00B63345" w:rsidRPr="00517FC8" w:rsidRDefault="00B63345" w:rsidP="00964EDF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F6DB472" id="_x0000_s1028" type="#_x0000_t202" style="position:absolute;margin-left:531.85pt;margin-top:774.85pt;width:49.9pt;height:4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" filled="f" stroked="f">
              <v:textbox inset="0,0,0,0">
                <w:txbxContent>
                  <w:p w14:paraId="511738B6" w14:textId="741717AD" w:rsidR="00B63345" w:rsidRPr="00517FC8" w:rsidRDefault="00B63345" w:rsidP="006B59ED">
                    <w:pPr>
                      <w:pStyle w:val="QuoteGrey"/>
                    </w:pPr>
                    <w:r>
                      <w:t>W</w:t>
                    </w:r>
                    <w:r w:rsidRPr="00517FC8">
                      <w:t>CRICOS No. 00233E</w:t>
                    </w:r>
                  </w:p>
                  <w:p w14:paraId="02E7848C" w14:textId="77777777" w:rsidR="00B63345" w:rsidRPr="00517FC8" w:rsidRDefault="00B63345" w:rsidP="00964EDF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C6B21" w14:textId="3DE8232C" w:rsidR="00B63345" w:rsidRDefault="00B633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2" behindDoc="1" locked="0" layoutInCell="1" allowOverlap="1" wp14:anchorId="609AE456" wp14:editId="695F03CD">
          <wp:simplePos x="0" y="0"/>
          <wp:positionH relativeFrom="column">
            <wp:posOffset>-540335</wp:posOffset>
          </wp:positionH>
          <wp:positionV relativeFrom="paragraph">
            <wp:posOffset>-540385</wp:posOffset>
          </wp:positionV>
          <wp:extent cx="7561146" cy="10695364"/>
          <wp:effectExtent l="0" t="0" r="8255" b="0"/>
          <wp:wrapNone/>
          <wp:docPr id="1073741921" name="Picture 1073741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" name="J001826 Organisational Reviews Report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146" cy="10695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1DD6A" w14:textId="096D5755" w:rsidR="00B63345" w:rsidRPr="00575CC3" w:rsidRDefault="00B63345" w:rsidP="005675ED">
    <w:pPr>
      <w:tabs>
        <w:tab w:val="left" w:pos="15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E8E5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ECB7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2AA2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C854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DA46B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9EA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5491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9BC5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9F28E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E9A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D6CF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33A0C"/>
    <w:multiLevelType w:val="multilevel"/>
    <w:tmpl w:val="1F2076B4"/>
    <w:lvl w:ilvl="0">
      <w:start w:val="1"/>
      <w:numFmt w:val="decimal"/>
      <w:lvlText w:val="%1."/>
      <w:lvlJc w:val="left"/>
      <w:pPr>
        <w:ind w:left="720" w:hanging="360"/>
      </w:pPr>
      <w:rPr>
        <w:rFonts w:ascii="FoundrySterling-Light" w:hAnsi="FoundrySterling-Light" w:hint="default"/>
        <w:color w:val="E309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2DD"/>
    <w:multiLevelType w:val="hybridMultilevel"/>
    <w:tmpl w:val="8FCC19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C214C9"/>
    <w:multiLevelType w:val="hybridMultilevel"/>
    <w:tmpl w:val="49BAC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82222"/>
    <w:multiLevelType w:val="hybridMultilevel"/>
    <w:tmpl w:val="45705C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E6CF4"/>
    <w:multiLevelType w:val="hybridMultilevel"/>
    <w:tmpl w:val="C4E2A35A"/>
    <w:lvl w:ilvl="0" w:tplc="81FC139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17BA6"/>
    <w:multiLevelType w:val="hybridMultilevel"/>
    <w:tmpl w:val="B88C73B0"/>
    <w:lvl w:ilvl="0" w:tplc="10A0259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117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63659B"/>
    <w:multiLevelType w:val="multilevel"/>
    <w:tmpl w:val="34A28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5344C"/>
    <w:multiLevelType w:val="hybridMultilevel"/>
    <w:tmpl w:val="E374681E"/>
    <w:lvl w:ilvl="0" w:tplc="185A8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C0F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561E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4540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2A1B0A"/>
    <w:multiLevelType w:val="hybridMultilevel"/>
    <w:tmpl w:val="5302061A"/>
    <w:lvl w:ilvl="0" w:tplc="52CE0FCC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FoundrySterling-Light" w:hAnsi="FoundrySterling-Light" w:hint="default"/>
        <w:color w:val="E309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7"/>
  </w:num>
  <w:num w:numId="5">
    <w:abstractNumId w:val="21"/>
  </w:num>
  <w:num w:numId="6">
    <w:abstractNumId w:val="22"/>
  </w:num>
  <w:num w:numId="7">
    <w:abstractNumId w:val="2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  <w:num w:numId="19">
    <w:abstractNumId w:val="14"/>
  </w:num>
  <w:num w:numId="20">
    <w:abstractNumId w:val="13"/>
  </w:num>
  <w:num w:numId="21">
    <w:abstractNumId w:val="15"/>
  </w:num>
  <w:num w:numId="22">
    <w:abstractNumId w:val="19"/>
  </w:num>
  <w:num w:numId="23">
    <w:abstractNumId w:val="12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F"/>
    <w:rsid w:val="0000195D"/>
    <w:rsid w:val="00002961"/>
    <w:rsid w:val="00002C34"/>
    <w:rsid w:val="000111F0"/>
    <w:rsid w:val="00012A69"/>
    <w:rsid w:val="00025413"/>
    <w:rsid w:val="000319F4"/>
    <w:rsid w:val="000344C6"/>
    <w:rsid w:val="000363C7"/>
    <w:rsid w:val="00040160"/>
    <w:rsid w:val="000419A0"/>
    <w:rsid w:val="0005104A"/>
    <w:rsid w:val="00052035"/>
    <w:rsid w:val="000532F8"/>
    <w:rsid w:val="00083C22"/>
    <w:rsid w:val="00085504"/>
    <w:rsid w:val="00086153"/>
    <w:rsid w:val="00087942"/>
    <w:rsid w:val="000905D7"/>
    <w:rsid w:val="000906CB"/>
    <w:rsid w:val="00094819"/>
    <w:rsid w:val="000B4A86"/>
    <w:rsid w:val="000C0E96"/>
    <w:rsid w:val="000C3D9B"/>
    <w:rsid w:val="000C3DBE"/>
    <w:rsid w:val="000D31D1"/>
    <w:rsid w:val="000D34E7"/>
    <w:rsid w:val="000D37FC"/>
    <w:rsid w:val="000D570E"/>
    <w:rsid w:val="000E73AE"/>
    <w:rsid w:val="00141F5D"/>
    <w:rsid w:val="0015108C"/>
    <w:rsid w:val="00160CF7"/>
    <w:rsid w:val="00167A99"/>
    <w:rsid w:val="00182C9A"/>
    <w:rsid w:val="0018650E"/>
    <w:rsid w:val="0019240D"/>
    <w:rsid w:val="001B2718"/>
    <w:rsid w:val="001D751B"/>
    <w:rsid w:val="001E40EA"/>
    <w:rsid w:val="001F2AB0"/>
    <w:rsid w:val="001F2AFF"/>
    <w:rsid w:val="001F526F"/>
    <w:rsid w:val="002038EE"/>
    <w:rsid w:val="00214051"/>
    <w:rsid w:val="00231366"/>
    <w:rsid w:val="00236F13"/>
    <w:rsid w:val="00244897"/>
    <w:rsid w:val="002479D9"/>
    <w:rsid w:val="002517E8"/>
    <w:rsid w:val="00273FF6"/>
    <w:rsid w:val="00286AFF"/>
    <w:rsid w:val="00291234"/>
    <w:rsid w:val="00296699"/>
    <w:rsid w:val="002A162C"/>
    <w:rsid w:val="002A74FA"/>
    <w:rsid w:val="002B51ED"/>
    <w:rsid w:val="002C35D8"/>
    <w:rsid w:val="002C6589"/>
    <w:rsid w:val="002D0F96"/>
    <w:rsid w:val="00304528"/>
    <w:rsid w:val="0033171B"/>
    <w:rsid w:val="00333D97"/>
    <w:rsid w:val="003354D3"/>
    <w:rsid w:val="0034123B"/>
    <w:rsid w:val="00344AC8"/>
    <w:rsid w:val="00346E05"/>
    <w:rsid w:val="00347EE9"/>
    <w:rsid w:val="00357C3C"/>
    <w:rsid w:val="00365C07"/>
    <w:rsid w:val="00372C71"/>
    <w:rsid w:val="003776AF"/>
    <w:rsid w:val="00380ED3"/>
    <w:rsid w:val="00382721"/>
    <w:rsid w:val="003848FD"/>
    <w:rsid w:val="003864D7"/>
    <w:rsid w:val="00392379"/>
    <w:rsid w:val="003A1934"/>
    <w:rsid w:val="003A5057"/>
    <w:rsid w:val="003A69AA"/>
    <w:rsid w:val="003A7652"/>
    <w:rsid w:val="003B47F7"/>
    <w:rsid w:val="003B54A1"/>
    <w:rsid w:val="003C41EB"/>
    <w:rsid w:val="003C72F9"/>
    <w:rsid w:val="003D6A66"/>
    <w:rsid w:val="003F39DF"/>
    <w:rsid w:val="00401E52"/>
    <w:rsid w:val="00402C84"/>
    <w:rsid w:val="00414B6E"/>
    <w:rsid w:val="00427B6F"/>
    <w:rsid w:val="00434568"/>
    <w:rsid w:val="0043532C"/>
    <w:rsid w:val="0044072F"/>
    <w:rsid w:val="004476DA"/>
    <w:rsid w:val="0045418A"/>
    <w:rsid w:val="00466DD2"/>
    <w:rsid w:val="00481B85"/>
    <w:rsid w:val="00484F97"/>
    <w:rsid w:val="004A4A4F"/>
    <w:rsid w:val="004B2C98"/>
    <w:rsid w:val="004B3530"/>
    <w:rsid w:val="004B47B2"/>
    <w:rsid w:val="004C32CF"/>
    <w:rsid w:val="004E261E"/>
    <w:rsid w:val="004F09E9"/>
    <w:rsid w:val="004F2A49"/>
    <w:rsid w:val="004F7A16"/>
    <w:rsid w:val="00500CFB"/>
    <w:rsid w:val="00502A9A"/>
    <w:rsid w:val="00502BCC"/>
    <w:rsid w:val="00510BB0"/>
    <w:rsid w:val="00514F34"/>
    <w:rsid w:val="005222E7"/>
    <w:rsid w:val="00525016"/>
    <w:rsid w:val="005361EA"/>
    <w:rsid w:val="0054596F"/>
    <w:rsid w:val="00552007"/>
    <w:rsid w:val="005578C4"/>
    <w:rsid w:val="005675ED"/>
    <w:rsid w:val="00575CC3"/>
    <w:rsid w:val="00580902"/>
    <w:rsid w:val="00581414"/>
    <w:rsid w:val="00591AFD"/>
    <w:rsid w:val="005A24E4"/>
    <w:rsid w:val="005B0868"/>
    <w:rsid w:val="005B1942"/>
    <w:rsid w:val="005C0846"/>
    <w:rsid w:val="005C3CAB"/>
    <w:rsid w:val="005D13D6"/>
    <w:rsid w:val="005D2322"/>
    <w:rsid w:val="005D7DC8"/>
    <w:rsid w:val="005E3622"/>
    <w:rsid w:val="005E6361"/>
    <w:rsid w:val="005E70CB"/>
    <w:rsid w:val="005F3D61"/>
    <w:rsid w:val="006016DE"/>
    <w:rsid w:val="00610614"/>
    <w:rsid w:val="0061438F"/>
    <w:rsid w:val="006144F0"/>
    <w:rsid w:val="00617275"/>
    <w:rsid w:val="00623E10"/>
    <w:rsid w:val="00634FC7"/>
    <w:rsid w:val="00641B9A"/>
    <w:rsid w:val="00643470"/>
    <w:rsid w:val="00651D0F"/>
    <w:rsid w:val="006545F7"/>
    <w:rsid w:val="006549AF"/>
    <w:rsid w:val="00655915"/>
    <w:rsid w:val="00663E1C"/>
    <w:rsid w:val="0066795E"/>
    <w:rsid w:val="00676DA5"/>
    <w:rsid w:val="0067766C"/>
    <w:rsid w:val="00680D3F"/>
    <w:rsid w:val="006845A8"/>
    <w:rsid w:val="00692D73"/>
    <w:rsid w:val="00694996"/>
    <w:rsid w:val="006A2469"/>
    <w:rsid w:val="006A5D06"/>
    <w:rsid w:val="006B59ED"/>
    <w:rsid w:val="006B6EEC"/>
    <w:rsid w:val="006D7B25"/>
    <w:rsid w:val="006E0B66"/>
    <w:rsid w:val="006E10A8"/>
    <w:rsid w:val="006E10F3"/>
    <w:rsid w:val="006E7150"/>
    <w:rsid w:val="00704140"/>
    <w:rsid w:val="0070727C"/>
    <w:rsid w:val="00710F63"/>
    <w:rsid w:val="00716F65"/>
    <w:rsid w:val="0072676B"/>
    <w:rsid w:val="00737FEE"/>
    <w:rsid w:val="00744095"/>
    <w:rsid w:val="00747779"/>
    <w:rsid w:val="00772401"/>
    <w:rsid w:val="00773554"/>
    <w:rsid w:val="00775E52"/>
    <w:rsid w:val="007820D9"/>
    <w:rsid w:val="0079100F"/>
    <w:rsid w:val="00791C73"/>
    <w:rsid w:val="0079589B"/>
    <w:rsid w:val="0079707A"/>
    <w:rsid w:val="0079770E"/>
    <w:rsid w:val="007D010B"/>
    <w:rsid w:val="007D2E21"/>
    <w:rsid w:val="007D5B94"/>
    <w:rsid w:val="007E7DC4"/>
    <w:rsid w:val="007F325A"/>
    <w:rsid w:val="00804CBB"/>
    <w:rsid w:val="008133DA"/>
    <w:rsid w:val="00830489"/>
    <w:rsid w:val="00834944"/>
    <w:rsid w:val="00834A8A"/>
    <w:rsid w:val="00837B8B"/>
    <w:rsid w:val="008654E3"/>
    <w:rsid w:val="0086763A"/>
    <w:rsid w:val="00872059"/>
    <w:rsid w:val="00893BDB"/>
    <w:rsid w:val="008B0CD4"/>
    <w:rsid w:val="008B44EA"/>
    <w:rsid w:val="008C047E"/>
    <w:rsid w:val="008C0DBD"/>
    <w:rsid w:val="008D0A1C"/>
    <w:rsid w:val="008D4777"/>
    <w:rsid w:val="008E0CE9"/>
    <w:rsid w:val="008F00E8"/>
    <w:rsid w:val="008F152F"/>
    <w:rsid w:val="008F6AF5"/>
    <w:rsid w:val="00907FD1"/>
    <w:rsid w:val="009105A7"/>
    <w:rsid w:val="00912533"/>
    <w:rsid w:val="009135AE"/>
    <w:rsid w:val="009311D4"/>
    <w:rsid w:val="009319ED"/>
    <w:rsid w:val="00936565"/>
    <w:rsid w:val="00963B36"/>
    <w:rsid w:val="00964EDF"/>
    <w:rsid w:val="0097394F"/>
    <w:rsid w:val="00973A9C"/>
    <w:rsid w:val="00976624"/>
    <w:rsid w:val="00985C0A"/>
    <w:rsid w:val="0099446F"/>
    <w:rsid w:val="009953B7"/>
    <w:rsid w:val="009A3B39"/>
    <w:rsid w:val="009A73ED"/>
    <w:rsid w:val="009C01F4"/>
    <w:rsid w:val="009C131B"/>
    <w:rsid w:val="009C4AE9"/>
    <w:rsid w:val="009C6A68"/>
    <w:rsid w:val="009D21CF"/>
    <w:rsid w:val="009D3FFA"/>
    <w:rsid w:val="009E2AC7"/>
    <w:rsid w:val="009E2C72"/>
    <w:rsid w:val="009F5B86"/>
    <w:rsid w:val="00A126AE"/>
    <w:rsid w:val="00A4315B"/>
    <w:rsid w:val="00A53307"/>
    <w:rsid w:val="00A60555"/>
    <w:rsid w:val="00A625F4"/>
    <w:rsid w:val="00A65D6F"/>
    <w:rsid w:val="00A661B9"/>
    <w:rsid w:val="00A7462E"/>
    <w:rsid w:val="00A818DA"/>
    <w:rsid w:val="00A90D6A"/>
    <w:rsid w:val="00A9419D"/>
    <w:rsid w:val="00AB3970"/>
    <w:rsid w:val="00AD2D2F"/>
    <w:rsid w:val="00AE0CD7"/>
    <w:rsid w:val="00AE39F5"/>
    <w:rsid w:val="00AF1F6F"/>
    <w:rsid w:val="00AF5881"/>
    <w:rsid w:val="00B042A9"/>
    <w:rsid w:val="00B06E16"/>
    <w:rsid w:val="00B06F77"/>
    <w:rsid w:val="00B13CBE"/>
    <w:rsid w:val="00B34D41"/>
    <w:rsid w:val="00B37DFA"/>
    <w:rsid w:val="00B411E8"/>
    <w:rsid w:val="00B43DE8"/>
    <w:rsid w:val="00B46893"/>
    <w:rsid w:val="00B63345"/>
    <w:rsid w:val="00B6618A"/>
    <w:rsid w:val="00B73988"/>
    <w:rsid w:val="00B739ED"/>
    <w:rsid w:val="00B77A41"/>
    <w:rsid w:val="00BB1E97"/>
    <w:rsid w:val="00BB75FB"/>
    <w:rsid w:val="00BD3F12"/>
    <w:rsid w:val="00BE1465"/>
    <w:rsid w:val="00BE606F"/>
    <w:rsid w:val="00BE66EC"/>
    <w:rsid w:val="00BE7F61"/>
    <w:rsid w:val="00BF387D"/>
    <w:rsid w:val="00BF7D06"/>
    <w:rsid w:val="00C029B1"/>
    <w:rsid w:val="00C0357F"/>
    <w:rsid w:val="00C05D42"/>
    <w:rsid w:val="00C223A8"/>
    <w:rsid w:val="00C31251"/>
    <w:rsid w:val="00C32AC2"/>
    <w:rsid w:val="00C33143"/>
    <w:rsid w:val="00C3382F"/>
    <w:rsid w:val="00C37D22"/>
    <w:rsid w:val="00C5253D"/>
    <w:rsid w:val="00C764A6"/>
    <w:rsid w:val="00C77710"/>
    <w:rsid w:val="00C9487C"/>
    <w:rsid w:val="00CA157A"/>
    <w:rsid w:val="00CA3A50"/>
    <w:rsid w:val="00CB14E5"/>
    <w:rsid w:val="00CB21B7"/>
    <w:rsid w:val="00CB5FCF"/>
    <w:rsid w:val="00CB6839"/>
    <w:rsid w:val="00CC21A2"/>
    <w:rsid w:val="00CC30E6"/>
    <w:rsid w:val="00CE264D"/>
    <w:rsid w:val="00CE289D"/>
    <w:rsid w:val="00CE3959"/>
    <w:rsid w:val="00CF73D8"/>
    <w:rsid w:val="00D216DA"/>
    <w:rsid w:val="00D219CB"/>
    <w:rsid w:val="00D31824"/>
    <w:rsid w:val="00D35294"/>
    <w:rsid w:val="00D40174"/>
    <w:rsid w:val="00D44A6D"/>
    <w:rsid w:val="00D53D97"/>
    <w:rsid w:val="00D55977"/>
    <w:rsid w:val="00D6562C"/>
    <w:rsid w:val="00D66F6D"/>
    <w:rsid w:val="00D74296"/>
    <w:rsid w:val="00D76868"/>
    <w:rsid w:val="00D818D9"/>
    <w:rsid w:val="00D83924"/>
    <w:rsid w:val="00DA0DEE"/>
    <w:rsid w:val="00DA5316"/>
    <w:rsid w:val="00DB2344"/>
    <w:rsid w:val="00DB2B6D"/>
    <w:rsid w:val="00DC205F"/>
    <w:rsid w:val="00DC3299"/>
    <w:rsid w:val="00DF7B92"/>
    <w:rsid w:val="00E060C4"/>
    <w:rsid w:val="00E110FE"/>
    <w:rsid w:val="00E43140"/>
    <w:rsid w:val="00E47045"/>
    <w:rsid w:val="00E55CFC"/>
    <w:rsid w:val="00E72353"/>
    <w:rsid w:val="00E765BF"/>
    <w:rsid w:val="00E82461"/>
    <w:rsid w:val="00EA20E3"/>
    <w:rsid w:val="00EA768F"/>
    <w:rsid w:val="00EB7DC4"/>
    <w:rsid w:val="00EC1ABD"/>
    <w:rsid w:val="00EC324B"/>
    <w:rsid w:val="00ED59D4"/>
    <w:rsid w:val="00ED6047"/>
    <w:rsid w:val="00EF6DC9"/>
    <w:rsid w:val="00F003A0"/>
    <w:rsid w:val="00F147D1"/>
    <w:rsid w:val="00F148AA"/>
    <w:rsid w:val="00F14907"/>
    <w:rsid w:val="00F1582E"/>
    <w:rsid w:val="00F20D80"/>
    <w:rsid w:val="00F27CAC"/>
    <w:rsid w:val="00F34542"/>
    <w:rsid w:val="00F3481E"/>
    <w:rsid w:val="00F37AE6"/>
    <w:rsid w:val="00F51FBF"/>
    <w:rsid w:val="00F539D2"/>
    <w:rsid w:val="00F7213B"/>
    <w:rsid w:val="00F8137B"/>
    <w:rsid w:val="00F82169"/>
    <w:rsid w:val="00F849DC"/>
    <w:rsid w:val="00F90732"/>
    <w:rsid w:val="00F95846"/>
    <w:rsid w:val="00FA1573"/>
    <w:rsid w:val="00FA52EF"/>
    <w:rsid w:val="00FB2E21"/>
    <w:rsid w:val="00FC6857"/>
    <w:rsid w:val="00FD13B2"/>
    <w:rsid w:val="00FD1716"/>
    <w:rsid w:val="00FD41E2"/>
    <w:rsid w:val="00FE26C9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8B3716"/>
  <w15:docId w15:val="{83A25DEA-E012-41B5-8C3B-75F9526D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7CAC"/>
    <w:rPr>
      <w:rFonts w:ascii="Arial" w:hAnsi="Arial" w:cs="Times New Roman (Body CS)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AC"/>
    <w:pPr>
      <w:keepNext/>
      <w:keepLines/>
      <w:spacing w:after="240"/>
      <w:outlineLvl w:val="0"/>
    </w:pPr>
    <w:rPr>
      <w:rFonts w:eastAsiaTheme="majorEastAsia" w:cs="Times New Roman (Headings CS)"/>
      <w:b/>
      <w:color w:val="E3091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AC"/>
    <w:pPr>
      <w:keepNext/>
      <w:keepLines/>
      <w:spacing w:before="200" w:after="120"/>
      <w:outlineLvl w:val="1"/>
    </w:pPr>
    <w:rPr>
      <w:rFonts w:eastAsiaTheme="majorEastAsia" w:cs="Times New Roman (Headings CS)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CAC"/>
    <w:pPr>
      <w:keepNext/>
      <w:keepLines/>
      <w:spacing w:before="200" w:after="0"/>
      <w:outlineLvl w:val="2"/>
    </w:pPr>
    <w:rPr>
      <w:rFonts w:eastAsiaTheme="majorEastAsia" w:cs="Times New Roman (Headings CS)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CAC"/>
    <w:pPr>
      <w:keepNext/>
      <w:keepLines/>
      <w:spacing w:before="200" w:after="120"/>
      <w:outlineLvl w:val="3"/>
    </w:pPr>
    <w:rPr>
      <w:rFonts w:eastAsiaTheme="majorEastAsia" w:cs="Times New Roman (Headings CS)"/>
      <w:color w:val="FFFFFF" w:themeColor="background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4819"/>
    <w:pPr>
      <w:keepNext/>
      <w:keepLines/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4819"/>
    <w:pPr>
      <w:keepNext/>
      <w:keepLines/>
      <w:spacing w:before="20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4819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4819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4819"/>
    <w:pPr>
      <w:spacing w:before="240" w:after="60"/>
      <w:outlineLvl w:val="8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7CAC"/>
    <w:rPr>
      <w:rFonts w:ascii="Arial" w:eastAsiaTheme="majorEastAsia" w:hAnsi="Arial" w:cs="Times New Roman (Headings CS)"/>
      <w:b/>
      <w:color w:val="E30918"/>
      <w:sz w:val="36"/>
      <w:szCs w:val="36"/>
    </w:rPr>
  </w:style>
  <w:style w:type="character" w:customStyle="1" w:styleId="Heading2Char">
    <w:name w:val="Heading 2 Char"/>
    <w:link w:val="Heading2"/>
    <w:uiPriority w:val="9"/>
    <w:rsid w:val="00F27CAC"/>
    <w:rPr>
      <w:rFonts w:ascii="Arial" w:eastAsiaTheme="majorEastAsia" w:hAnsi="Arial" w:cs="Times New Roman (Headings CS)"/>
      <w:sz w:val="32"/>
      <w:szCs w:val="26"/>
    </w:rPr>
  </w:style>
  <w:style w:type="character" w:customStyle="1" w:styleId="Heading3Char">
    <w:name w:val="Heading 3 Char"/>
    <w:link w:val="Heading3"/>
    <w:uiPriority w:val="9"/>
    <w:rsid w:val="00F27CAC"/>
    <w:rPr>
      <w:rFonts w:ascii="Arial" w:eastAsiaTheme="majorEastAsia" w:hAnsi="Arial" w:cs="Times New Roman (Headings CS)"/>
      <w:sz w:val="28"/>
    </w:rPr>
  </w:style>
  <w:style w:type="character" w:customStyle="1" w:styleId="Heading4Char">
    <w:name w:val="Heading 4 Char"/>
    <w:link w:val="Heading4"/>
    <w:uiPriority w:val="9"/>
    <w:rsid w:val="00F27CAC"/>
    <w:rPr>
      <w:rFonts w:ascii="Arial" w:eastAsiaTheme="majorEastAsia" w:hAnsi="Arial" w:cs="Times New Roman (Headings CS)"/>
      <w:color w:val="FFFFFF" w:themeColor="background1"/>
      <w:sz w:val="24"/>
    </w:rPr>
  </w:style>
  <w:style w:type="character" w:customStyle="1" w:styleId="Heading5Char">
    <w:name w:val="Heading 5 Char"/>
    <w:link w:val="Heading5"/>
    <w:uiPriority w:val="9"/>
    <w:rsid w:val="00094819"/>
    <w:rPr>
      <w:rFonts w:ascii="FoundrySterling-Book" w:eastAsiaTheme="majorEastAsia" w:hAnsi="FoundrySterling-Book" w:cstheme="majorBidi"/>
      <w:b/>
      <w:sz w:val="20"/>
    </w:rPr>
  </w:style>
  <w:style w:type="paragraph" w:styleId="NoSpacing">
    <w:name w:val="No Spacing"/>
    <w:link w:val="NoSpacingChar"/>
    <w:uiPriority w:val="1"/>
    <w:qFormat/>
    <w:rsid w:val="00F27CAC"/>
    <w:pPr>
      <w:spacing w:after="0" w:line="240" w:lineRule="auto"/>
    </w:pPr>
    <w:rPr>
      <w:rFonts w:ascii="Arial" w:hAnsi="Arial" w:cs="Times New Roman (Body CS)"/>
      <w:sz w:val="20"/>
    </w:rPr>
  </w:style>
  <w:style w:type="character" w:customStyle="1" w:styleId="Heading6Char">
    <w:name w:val="Heading 6 Char"/>
    <w:link w:val="Heading6"/>
    <w:uiPriority w:val="9"/>
    <w:rsid w:val="00094819"/>
    <w:rPr>
      <w:rFonts w:ascii="FoundrySterling-Book" w:eastAsiaTheme="majorEastAsia" w:hAnsi="FoundrySterling-Book" w:cstheme="majorBidi"/>
      <w:sz w:val="20"/>
    </w:rPr>
  </w:style>
  <w:style w:type="paragraph" w:customStyle="1" w:styleId="BulletPoints">
    <w:name w:val="Bullet Points"/>
    <w:basedOn w:val="Normal"/>
    <w:qFormat/>
    <w:rsid w:val="00651D0F"/>
    <w:pPr>
      <w:numPr>
        <w:numId w:val="1"/>
      </w:numPr>
    </w:pPr>
  </w:style>
  <w:style w:type="paragraph" w:customStyle="1" w:styleId="Numberedlist">
    <w:name w:val="Numbered list"/>
    <w:basedOn w:val="Normal"/>
    <w:qFormat/>
    <w:rsid w:val="008C0DBD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094819"/>
    <w:pPr>
      <w:numPr>
        <w:ilvl w:val="1"/>
      </w:numPr>
    </w:pPr>
    <w:rPr>
      <w:b/>
      <w:i/>
      <w:iCs/>
      <w:spacing w:val="15"/>
      <w:sz w:val="18"/>
      <w:szCs w:val="24"/>
    </w:rPr>
  </w:style>
  <w:style w:type="character" w:customStyle="1" w:styleId="SubtitleChar">
    <w:name w:val="Subtitle Char"/>
    <w:link w:val="Subtitle"/>
    <w:uiPriority w:val="11"/>
    <w:rsid w:val="00094819"/>
    <w:rPr>
      <w:rFonts w:ascii="FoundrySterling-Book" w:hAnsi="FoundrySterling-Book"/>
      <w:b/>
      <w:i/>
      <w:iCs/>
      <w:spacing w:val="15"/>
      <w:sz w:val="1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94819"/>
    <w:rPr>
      <w:rFonts w:ascii="FoundrySterling-Book" w:eastAsiaTheme="minorEastAsia" w:hAnsi="FoundrySterling-Book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94819"/>
    <w:rPr>
      <w:rFonts w:ascii="FoundrySterling-Book" w:eastAsiaTheme="minorEastAsia" w:hAnsi="FoundrySterling-Book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94819"/>
    <w:rPr>
      <w:rFonts w:ascii="FoundrySterling-Book" w:eastAsiaTheme="majorEastAsia" w:hAnsi="FoundrySterling-Book" w:cstheme="majorBidi"/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CC3"/>
    <w:rPr>
      <w:b/>
      <w:bCs/>
      <w:szCs w:val="20"/>
    </w:rPr>
  </w:style>
  <w:style w:type="character" w:styleId="Strong">
    <w:name w:val="Strong"/>
    <w:basedOn w:val="DefaultParagraphFont"/>
    <w:uiPriority w:val="22"/>
    <w:qFormat/>
    <w:rsid w:val="00F27CAC"/>
    <w:rPr>
      <w:rFonts w:ascii="Arial" w:hAnsi="Arial"/>
      <w:b/>
      <w:bCs/>
      <w:i w:val="0"/>
    </w:rPr>
  </w:style>
  <w:style w:type="character" w:styleId="Emphasis">
    <w:name w:val="Emphasis"/>
    <w:uiPriority w:val="20"/>
    <w:qFormat/>
    <w:rsid w:val="00575CC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75C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5CC3"/>
    <w:rPr>
      <w:rFonts w:ascii="FoundrySterling-Light" w:hAnsi="FoundrySterling-Light"/>
      <w:i/>
      <w:iCs/>
      <w:color w:val="000000" w:themeColor="text1"/>
      <w:sz w:val="20"/>
    </w:rPr>
  </w:style>
  <w:style w:type="paragraph" w:styleId="IntenseQuote">
    <w:name w:val="Intense Quote"/>
    <w:basedOn w:val="Subtitle"/>
    <w:next w:val="Normal"/>
    <w:link w:val="IntenseQuoteChar"/>
    <w:uiPriority w:val="30"/>
    <w:qFormat/>
    <w:rsid w:val="005C3CAB"/>
  </w:style>
  <w:style w:type="character" w:customStyle="1" w:styleId="IntenseQuoteChar">
    <w:name w:val="Intense Quote Char"/>
    <w:basedOn w:val="DefaultParagraphFont"/>
    <w:link w:val="IntenseQuote"/>
    <w:uiPriority w:val="30"/>
    <w:rsid w:val="005C3CAB"/>
    <w:rPr>
      <w:rFonts w:ascii="FoundrySterling-Bold" w:hAnsi="FoundrySterling-Bold"/>
      <w:i/>
      <w:iCs/>
      <w:spacing w:val="15"/>
      <w:sz w:val="18"/>
      <w:szCs w:val="24"/>
    </w:rPr>
  </w:style>
  <w:style w:type="character" w:styleId="SubtleEmphasis">
    <w:name w:val="Subtle Emphasis"/>
    <w:uiPriority w:val="19"/>
    <w:qFormat/>
    <w:rsid w:val="00575CC3"/>
    <w:rPr>
      <w:i/>
      <w:iCs/>
      <w:color w:val="808080" w:themeColor="text1" w:themeTint="7F"/>
    </w:rPr>
  </w:style>
  <w:style w:type="character" w:styleId="IntenseEmphasis">
    <w:name w:val="Intense Emphasis"/>
    <w:basedOn w:val="Emphasis"/>
    <w:uiPriority w:val="21"/>
    <w:qFormat/>
    <w:rsid w:val="00094819"/>
    <w:rPr>
      <w:b/>
      <w:i/>
      <w:iCs/>
    </w:rPr>
  </w:style>
  <w:style w:type="character" w:styleId="SubtleReference">
    <w:name w:val="Subtle Reference"/>
    <w:uiPriority w:val="31"/>
    <w:qFormat/>
    <w:rsid w:val="00651D0F"/>
    <w:rPr>
      <w:smallCaps/>
      <w:color w:val="E30918"/>
      <w:u w:val="single"/>
    </w:rPr>
  </w:style>
  <w:style w:type="character" w:styleId="IntenseReference">
    <w:name w:val="Intense Reference"/>
    <w:uiPriority w:val="32"/>
    <w:qFormat/>
    <w:rsid w:val="00651D0F"/>
    <w:rPr>
      <w:b/>
      <w:bCs/>
      <w:smallCaps/>
      <w:color w:val="E30918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CC3"/>
    <w:pPr>
      <w:keepLines w:val="0"/>
      <w:spacing w:before="240" w:after="60"/>
      <w:outlineLvl w:val="9"/>
    </w:pPr>
    <w:rPr>
      <w:rFonts w:asciiTheme="majorHAnsi" w:hAnsiTheme="majorHAnsi"/>
      <w:caps/>
      <w:color w:val="auto"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8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0CD4"/>
    <w:rPr>
      <w:rFonts w:ascii="FoundrySterling-Book" w:hAnsi="FoundrySterling-Book"/>
      <w:sz w:val="20"/>
    </w:rPr>
  </w:style>
  <w:style w:type="paragraph" w:styleId="Footer">
    <w:name w:val="footer"/>
    <w:basedOn w:val="Normal"/>
    <w:link w:val="FooterChar"/>
    <w:uiPriority w:val="99"/>
    <w:unhideWhenUsed/>
    <w:rsid w:val="003F39DF"/>
    <w:pPr>
      <w:tabs>
        <w:tab w:val="center" w:pos="4513"/>
        <w:tab w:val="right" w:pos="9026"/>
      </w:tabs>
      <w:spacing w:after="0" w:line="240" w:lineRule="auto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3F39DF"/>
    <w:rPr>
      <w:rFonts w:ascii="FoundrySterling-Book" w:hAnsi="FoundrySterling-Book"/>
      <w:color w:val="808080" w:themeColor="background1" w:themeShade="80"/>
      <w:sz w:val="20"/>
    </w:rPr>
  </w:style>
  <w:style w:type="paragraph" w:customStyle="1" w:styleId="Heading1White">
    <w:name w:val="Heading 1 (White)"/>
    <w:basedOn w:val="Normal"/>
    <w:qFormat/>
    <w:rsid w:val="00F27CAC"/>
    <w:rPr>
      <w:b/>
      <w:bCs/>
      <w:color w:val="FFFFFF" w:themeColor="background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C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C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F39DF"/>
    <w:rPr>
      <w:rFonts w:ascii="FoundrySterling-Book" w:hAnsi="FoundrySterling-Book"/>
      <w:b w:val="0"/>
      <w:bCs w:val="0"/>
      <w:i w:val="0"/>
      <w:iCs w:val="0"/>
      <w:color w:val="808080" w:themeColor="background1" w:themeShade="80"/>
      <w:sz w:val="18"/>
    </w:rPr>
  </w:style>
  <w:style w:type="paragraph" w:styleId="Title">
    <w:name w:val="Title"/>
    <w:aliases w:val="Title Table"/>
    <w:basedOn w:val="Heading5"/>
    <w:next w:val="Normal"/>
    <w:link w:val="TitleChar"/>
    <w:uiPriority w:val="10"/>
    <w:qFormat/>
    <w:rsid w:val="00F37AE6"/>
    <w:pPr>
      <w:spacing w:before="120" w:after="0" w:line="240" w:lineRule="auto"/>
      <w:contextualSpacing/>
    </w:pPr>
    <w:rPr>
      <w:b w:val="0"/>
      <w:spacing w:val="-10"/>
      <w:kern w:val="28"/>
      <w:szCs w:val="56"/>
    </w:rPr>
  </w:style>
  <w:style w:type="character" w:customStyle="1" w:styleId="TitleChar">
    <w:name w:val="Title Char"/>
    <w:aliases w:val="Title Table Char"/>
    <w:basedOn w:val="DefaultParagraphFont"/>
    <w:link w:val="Title"/>
    <w:uiPriority w:val="10"/>
    <w:rsid w:val="00F37AE6"/>
    <w:rPr>
      <w:rFonts w:ascii="FoundrySterling-Book" w:eastAsiaTheme="majorEastAsia" w:hAnsi="FoundrySterling-Book" w:cstheme="majorBidi"/>
      <w:spacing w:val="-10"/>
      <w:kern w:val="28"/>
      <w:sz w:val="20"/>
      <w:szCs w:val="56"/>
    </w:rPr>
  </w:style>
  <w:style w:type="paragraph" w:customStyle="1" w:styleId="QuoteGrey">
    <w:name w:val="Quote (Grey)"/>
    <w:basedOn w:val="Normal"/>
    <w:rsid w:val="00D53D97"/>
    <w:pPr>
      <w:pBdr>
        <w:bottom w:val="single" w:sz="2" w:space="12" w:color="808080" w:themeColor="background1" w:themeShade="80"/>
      </w:pBdr>
      <w:spacing w:after="480" w:line="360" w:lineRule="auto"/>
    </w:pPr>
    <w:rPr>
      <w:rFonts w:ascii="Copernicus Medium" w:hAnsi="Copernicus Medium"/>
      <w:i/>
      <w:iCs/>
      <w:color w:val="808080" w:themeColor="background1" w:themeShade="80"/>
      <w:sz w:val="22"/>
    </w:rPr>
  </w:style>
  <w:style w:type="table" w:styleId="TableGridLight">
    <w:name w:val="Grid Table Light"/>
    <w:basedOn w:val="TableNormal"/>
    <w:uiPriority w:val="40"/>
    <w:rsid w:val="009125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semiHidden/>
    <w:unhideWhenUsed/>
    <w:rsid w:val="00392379"/>
    <w:pPr>
      <w:pBdr>
        <w:top w:val="single" w:sz="2" w:space="10" w:color="E30918"/>
        <w:left w:val="single" w:sz="2" w:space="10" w:color="E30918"/>
        <w:bottom w:val="single" w:sz="2" w:space="10" w:color="E30918"/>
        <w:right w:val="single" w:sz="2" w:space="10" w:color="E30918"/>
      </w:pBdr>
      <w:ind w:left="1152" w:right="1152"/>
    </w:pPr>
    <w:rPr>
      <w:rFonts w:asciiTheme="minorHAnsi" w:eastAsiaTheme="minorEastAsia" w:hAnsiTheme="minorHAnsi"/>
      <w:i/>
      <w:iCs/>
      <w:color w:val="E30918"/>
    </w:rPr>
  </w:style>
  <w:style w:type="character" w:styleId="FollowedHyperlink">
    <w:name w:val="FollowedHyperlink"/>
    <w:basedOn w:val="DefaultParagraphFont"/>
    <w:uiPriority w:val="99"/>
    <w:semiHidden/>
    <w:unhideWhenUsed/>
    <w:rsid w:val="00392379"/>
    <w:rPr>
      <w:color w:val="7F7F7F" w:themeColor="text1" w:themeTint="80"/>
      <w:u w:val="single"/>
    </w:rPr>
  </w:style>
  <w:style w:type="character" w:styleId="Hyperlink">
    <w:name w:val="Hyperlink"/>
    <w:basedOn w:val="DefaultParagraphFont"/>
    <w:uiPriority w:val="99"/>
    <w:unhideWhenUsed/>
    <w:rsid w:val="00392379"/>
    <w:rPr>
      <w:color w:val="E30918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92379"/>
    <w:rPr>
      <w:color w:val="E30918"/>
      <w:shd w:val="clear" w:color="auto" w:fill="E6E6E6"/>
    </w:rPr>
  </w:style>
  <w:style w:type="table" w:styleId="PlainTable3">
    <w:name w:val="Plain Table 3"/>
    <w:basedOn w:val="TableNormal"/>
    <w:uiPriority w:val="43"/>
    <w:rsid w:val="009125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2479D9"/>
    <w:pPr>
      <w:spacing w:before="200"/>
    </w:pPr>
    <w:rPr>
      <w:rFonts w:ascii="Calibri" w:eastAsia="Times New Roman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79D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2479D9"/>
    <w:rPr>
      <w:vertAlign w:val="superscript"/>
    </w:rPr>
  </w:style>
  <w:style w:type="paragraph" w:customStyle="1" w:styleId="CoverTitle1">
    <w:name w:val="Cover Title 1"/>
    <w:rsid w:val="008654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6" w:lineRule="auto"/>
      <w:ind w:left="23"/>
    </w:pPr>
    <w:rPr>
      <w:rFonts w:ascii="Jotia" w:eastAsia="Arial Unicode MS" w:hAnsi="Jotia" w:cs="Arial Unicode MS"/>
      <w:sz w:val="40"/>
      <w:szCs w:val="20"/>
      <w:u w:color="A7A9AC"/>
      <w:bdr w:val="nil"/>
      <w:lang w:val="en-US" w:eastAsia="de-DE"/>
    </w:rPr>
  </w:style>
  <w:style w:type="paragraph" w:customStyle="1" w:styleId="IntroCopy">
    <w:name w:val="Intro Copy"/>
    <w:basedOn w:val="Normal"/>
    <w:qFormat/>
    <w:rsid w:val="00F27CAC"/>
    <w:rPr>
      <w:b/>
      <w:bCs/>
      <w:color w:val="E30918"/>
    </w:rPr>
  </w:style>
  <w:style w:type="paragraph" w:customStyle="1" w:styleId="ContentsHeading1">
    <w:name w:val="Contents Heading 1"/>
    <w:basedOn w:val="Normal"/>
    <w:qFormat/>
    <w:rsid w:val="00F27CAC"/>
    <w:pPr>
      <w:pBdr>
        <w:bottom w:val="single" w:sz="4" w:space="4" w:color="E30618"/>
      </w:pBdr>
      <w:spacing w:after="480" w:line="240" w:lineRule="auto"/>
      <w:contextualSpacing/>
    </w:pPr>
    <w:rPr>
      <w:rFonts w:eastAsiaTheme="majorEastAsia" w:cs="Times New Roman (Headings CS)"/>
      <w:b/>
      <w:color w:val="E30918"/>
      <w:spacing w:val="-10"/>
      <w:kern w:val="28"/>
      <w:sz w:val="56"/>
      <w:szCs w:val="56"/>
      <w:u w:color="F04E45"/>
      <w:lang w:val="en-US"/>
    </w:rPr>
  </w:style>
  <w:style w:type="paragraph" w:customStyle="1" w:styleId="NormalWhite">
    <w:name w:val="Normal (White)"/>
    <w:basedOn w:val="Normal"/>
    <w:qFormat/>
    <w:rsid w:val="00F1582E"/>
    <w:rPr>
      <w:color w:val="FFFFFF" w:themeColor="background1"/>
      <w:u w:color="F04E45"/>
    </w:rPr>
  </w:style>
  <w:style w:type="paragraph" w:customStyle="1" w:styleId="CoverTitle2">
    <w:name w:val="Cover Title 2"/>
    <w:basedOn w:val="Normal"/>
    <w:qFormat/>
    <w:rsid w:val="00F27CAC"/>
    <w:pPr>
      <w:spacing w:after="0" w:line="240" w:lineRule="auto"/>
      <w:contextualSpacing/>
    </w:pPr>
    <w:rPr>
      <w:rFonts w:eastAsiaTheme="majorEastAsia" w:cs="Times New Roman (Headings CS)"/>
      <w:b/>
      <w:caps/>
      <w:color w:val="E30618"/>
      <w:spacing w:val="-10"/>
      <w:kern w:val="28"/>
      <w:sz w:val="96"/>
      <w:szCs w:val="96"/>
    </w:rPr>
  </w:style>
  <w:style w:type="character" w:customStyle="1" w:styleId="NoSpacingChar">
    <w:name w:val="No Spacing Char"/>
    <w:basedOn w:val="DefaultParagraphFont"/>
    <w:link w:val="NoSpacing"/>
    <w:uiPriority w:val="1"/>
    <w:rsid w:val="00F27CAC"/>
    <w:rPr>
      <w:rFonts w:ascii="Arial" w:hAnsi="Arial" w:cs="Times New Roman (Body CS)"/>
      <w:sz w:val="20"/>
    </w:rPr>
  </w:style>
  <w:style w:type="character" w:styleId="BookTitle">
    <w:name w:val="Book Title"/>
    <w:basedOn w:val="DefaultParagraphFont"/>
    <w:uiPriority w:val="33"/>
    <w:qFormat/>
    <w:rsid w:val="00F27CA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27C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C01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0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04CBB"/>
  </w:style>
  <w:style w:type="character" w:styleId="PlaceholderText">
    <w:name w:val="Placeholder Text"/>
    <w:basedOn w:val="DefaultParagraphFont"/>
    <w:uiPriority w:val="99"/>
    <w:semiHidden/>
    <w:rsid w:val="00C32AC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9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19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19D"/>
    <w:rPr>
      <w:rFonts w:ascii="Arial" w:hAnsi="Arial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19D"/>
    <w:rPr>
      <w:rFonts w:ascii="Arial" w:hAnsi="Arial" w:cs="Times New Roman (Body CS)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35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624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griffith.edu.au/__data/assets/pdf_file/0030/871716/05_Data.pdf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riffith.edu.au/__data/assets/pdf_file/0030/871716/05_Data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riffith.edu.au/library/research-publishing/working-with-data/share-and-archive" TargetMode="External"/><Relationship Id="rId25" Type="http://schemas.openxmlformats.org/officeDocument/2006/relationships/hyperlink" Target="https://www.griffith.edu.au/__data/assets/pdf_file/0030/871716/05_Dat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riffith.edu.au/digital-solutions/service-catalogue/eresearch-services/research-data-management-and-storage" TargetMode="External"/><Relationship Id="rId20" Type="http://schemas.openxmlformats.org/officeDocument/2006/relationships/hyperlink" Target="https://www.griffith.edu.au/digital-solutions/service-catalogue/eresearch-services/research-data-management-and-stora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griffith.edu.au/library/research-publishing/working-with-data/share-and-archiv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griffith.edu.au/digital-solutions/service-catalogue/eresearch-services/research-data-management-and-storage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uereslib.github.io/Reproducible-Research-Things/Step2Nam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guereslib.github.io/Reproducible-Research-Things/Step2Naming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Group xmlns="0e899353-192f-49ec-8040-6535f759edff" xsi:nil="true"/>
    <ContributionBy xmlns="0e899353-192f-49ec-8040-6535f759edff">
      <UserInfo>
        <DisplayName/>
        <AccountId xsi:nil="true"/>
        <AccountType/>
      </UserInfo>
    </ContributionBy>
    <Description1 xmlns="0e899353-192f-49ec-8040-6535f759edff" xsi:nil="true"/>
    <Topic xmlns="0e899353-192f-49ec-8040-6535f759edff">Data management</Topic>
    <Discipline xmlns="0e899353-192f-49ec-8040-6535f759edff">Research</Discipline>
    <LIVE_x0020_Link xmlns="b143bb85-e379-46c3-af48-7b67d8fa8318">
      <Url xsi:nil="true"/>
      <Description xsi:nil="true"/>
    </LIVE_x0020_Link>
    <Rights xmlns="0e899353-192f-49ec-8040-6535f759edff" xsi:nil="true"/>
    <ContentType1 xmlns="0e899353-192f-49ec-8040-6535f759edff" xsi:nil="true"/>
    <File_x0020_Usage xmlns="b143bb85-e379-46c3-af48-7b67d8fa831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26CD0D80EF448B3138B1C9A75290" ma:contentTypeVersion="21" ma:contentTypeDescription="Create a new document." ma:contentTypeScope="" ma:versionID="e984e7a0c8a86bd958ddfdbdbf5c1c70">
  <xsd:schema xmlns:xsd="http://www.w3.org/2001/XMLSchema" xmlns:xs="http://www.w3.org/2001/XMLSchema" xmlns:p="http://schemas.microsoft.com/office/2006/metadata/properties" xmlns:ns2="0e899353-192f-49ec-8040-6535f759edff" xmlns:ns3="b143bb85-e379-46c3-af48-7b67d8fa8318" targetNamespace="http://schemas.microsoft.com/office/2006/metadata/properties" ma:root="true" ma:fieldsID="1aa4719ba7fd1c071d930475cde5030a" ns2:_="" ns3:_="">
    <xsd:import namespace="0e899353-192f-49ec-8040-6535f759edff"/>
    <xsd:import namespace="b143bb85-e379-46c3-af48-7b67d8fa8318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2:Topic" minOccurs="0"/>
                <xsd:element ref="ns2:ContentType1" minOccurs="0"/>
                <xsd:element ref="ns2:ContributionBy" minOccurs="0"/>
                <xsd:element ref="ns2:ClientGroup" minOccurs="0"/>
                <xsd:element ref="ns2:Discipline" minOccurs="0"/>
                <xsd:element ref="ns3:File_x0020_Usage" minOccurs="0"/>
                <xsd:element ref="ns2:Rights" minOccurs="0"/>
                <xsd:element ref="ns3:LIVE_x0020_Link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9353-192f-49ec-8040-6535f759edff" elementFormDefault="qualified">
    <xsd:import namespace="http://schemas.microsoft.com/office/2006/documentManagement/types"/>
    <xsd:import namespace="http://schemas.microsoft.com/office/infopath/2007/PartnerControls"/>
    <xsd:element name="Description1" ma:index="2" nillable="true" ma:displayName="Description" ma:internalName="Description1">
      <xsd:simpleType>
        <xsd:restriction base="dms:Text">
          <xsd:maxLength value="255"/>
        </xsd:restriction>
      </xsd:simpleType>
    </xsd:element>
    <xsd:element name="Topic" ma:index="3" nillable="true" ma:displayName="Main Topic" ma:format="Dropdown" ma:internalName="Topic">
      <xsd:simpleType>
        <xsd:restriction base="dms:Choice">
          <xsd:enumeration value="Academic integrity"/>
          <xsd:enumeration value="Academic writing"/>
          <xsd:enumeration value="All things HDR"/>
          <xsd:enumeration value="Data management"/>
          <xsd:enumeration value="Data visualisation"/>
          <xsd:enumeration value="Working with data"/>
          <xsd:enumeration value="Not specified"/>
          <xsd:enumeration value="Portfolio"/>
          <xsd:enumeration value="Open scholarship"/>
          <xsd:enumeration value="Orientation"/>
          <xsd:enumeration value="Presentation skills"/>
          <xsd:enumeration value="Referencing"/>
          <xsd:enumeration value="Research impact"/>
          <xsd:enumeration value="Researching"/>
          <xsd:enumeration value="Scholarly publishing"/>
          <xsd:enumeration value="Software"/>
          <xsd:enumeration value="Study skills"/>
        </xsd:restriction>
      </xsd:simpleType>
    </xsd:element>
    <xsd:element name="ContentType1" ma:index="4" nillable="true" ma:displayName="ContentType" ma:format="Dropdown" ma:internalName="ContentType1">
      <xsd:simpleType>
        <xsd:restriction base="dms:Choice">
          <xsd:enumeration value="Activity"/>
          <xsd:enumeration value="Audio"/>
          <xsd:enumeration value="Case study"/>
          <xsd:enumeration value="Code"/>
          <xsd:enumeration value="Game"/>
          <xsd:enumeration value="Handout"/>
          <xsd:enumeration value="Image"/>
          <xsd:enumeration value="Infographic"/>
          <xsd:enumeration value="Interactive object"/>
          <xsd:enumeration value="Lesson plan"/>
          <xsd:enumeration value="Not specified"/>
          <xsd:enumeration value="Presentation"/>
          <xsd:enumeration value="Quiz"/>
          <xsd:enumeration value="Soundtrack"/>
          <xsd:enumeration value="Transcript"/>
          <xsd:enumeration value="Voice over"/>
          <xsd:enumeration value="Video"/>
        </xsd:restriction>
      </xsd:simpleType>
    </xsd:element>
    <xsd:element name="ContributionBy" ma:index="5" nillable="true" ma:displayName="ContributionBy" ma:list="UserInfo" ma:SharePointGroup="0" ma:internalName="Contribution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ientGroup" ma:index="6" nillable="true" ma:displayName="ClientGroup" ma:internalName="ClientGroup">
      <xsd:simpleType>
        <xsd:restriction base="dms:Text">
          <xsd:maxLength value="255"/>
        </xsd:restriction>
      </xsd:simpleType>
    </xsd:element>
    <xsd:element name="Discipline" ma:index="7" nillable="true" ma:displayName="Discipline" ma:format="Dropdown" ma:indexed="true" ma:internalName="Discipline">
      <xsd:simpleType>
        <xsd:restriction base="dms:Choice">
          <xsd:enumeration value="Arts"/>
          <xsd:enumeration value="Education"/>
          <xsd:enumeration value="General"/>
          <xsd:enumeration value="Law"/>
          <xsd:enumeration value="Business"/>
          <xsd:enumeration value="Sciences"/>
          <xsd:enumeration value="Health"/>
          <xsd:enumeration value="Research"/>
        </xsd:restriction>
      </xsd:simpleType>
    </xsd:element>
    <xsd:element name="Rights" ma:index="9" nillable="true" ma:displayName="Rights" ma:internalName="Rights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bb85-e379-46c3-af48-7b67d8fa8318" elementFormDefault="qualified">
    <xsd:import namespace="http://schemas.microsoft.com/office/2006/documentManagement/types"/>
    <xsd:import namespace="http://schemas.microsoft.com/office/infopath/2007/PartnerControls"/>
    <xsd:element name="File_x0020_Usage" ma:index="8" nillable="true" ma:displayName="File Usage" ma:internalName="File_x0020_Us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pporting"/>
                    <xsd:enumeration value="Legacy"/>
                    <xsd:enumeration value="Superseded"/>
                  </xsd:restriction>
                </xsd:simpleType>
              </xsd:element>
            </xsd:sequence>
          </xsd:extension>
        </xsd:complexContent>
      </xsd:complexType>
    </xsd:element>
    <xsd:element name="LIVE_x0020_Link" ma:index="10" nillable="true" ma:displayName="LIVE Link" ma:format="Hyperlink" ma:internalName="LIVE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7E5D0B-1CD2-45BC-867E-9922240FEA3C}">
  <ds:schemaRefs>
    <ds:schemaRef ds:uri="http://schemas.microsoft.com/office/2006/metadata/properties"/>
    <ds:schemaRef ds:uri="http://schemas.microsoft.com/office/infopath/2007/PartnerControls"/>
    <ds:schemaRef ds:uri="0e899353-192f-49ec-8040-6535f759edff"/>
    <ds:schemaRef ds:uri="b143bb85-e379-46c3-af48-7b67d8fa8318"/>
  </ds:schemaRefs>
</ds:datastoreItem>
</file>

<file path=customXml/itemProps2.xml><?xml version="1.0" encoding="utf-8"?>
<ds:datastoreItem xmlns:ds="http://schemas.openxmlformats.org/officeDocument/2006/customXml" ds:itemID="{1192DF51-8E10-4FC6-862E-666A0BB4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9353-192f-49ec-8040-6535f759edff"/>
    <ds:schemaRef ds:uri="b143bb85-e379-46c3-af48-7b67d8fa8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5D60-FE1C-4F29-A78C-14D04E4E3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CE7E1-CA0C-4F2F-AC62-8B483A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1081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7231</CharactersWithSpaces>
  <SharedDoc>false</SharedDoc>
  <HLinks>
    <vt:vector size="60" baseType="variant">
      <vt:variant>
        <vt:i4>4259843</vt:i4>
      </vt:variant>
      <vt:variant>
        <vt:i4>27</vt:i4>
      </vt:variant>
      <vt:variant>
        <vt:i4>0</vt:i4>
      </vt:variant>
      <vt:variant>
        <vt:i4>5</vt:i4>
      </vt:variant>
      <vt:variant>
        <vt:lpwstr>https://www.griffith.edu.au/__data/assets/pdf_file/0030/871716/05_Data.pdf</vt:lpwstr>
      </vt:variant>
      <vt:variant>
        <vt:lpwstr/>
      </vt:variant>
      <vt:variant>
        <vt:i4>7077933</vt:i4>
      </vt:variant>
      <vt:variant>
        <vt:i4>24</vt:i4>
      </vt:variant>
      <vt:variant>
        <vt:i4>0</vt:i4>
      </vt:variant>
      <vt:variant>
        <vt:i4>5</vt:i4>
      </vt:variant>
      <vt:variant>
        <vt:lpwstr>https://www.griffith.edu.au/library/research-publishing/working-with-data/share-and-archive</vt:lpwstr>
      </vt:variant>
      <vt:variant>
        <vt:lpwstr/>
      </vt:variant>
      <vt:variant>
        <vt:i4>8257571</vt:i4>
      </vt:variant>
      <vt:variant>
        <vt:i4>21</vt:i4>
      </vt:variant>
      <vt:variant>
        <vt:i4>0</vt:i4>
      </vt:variant>
      <vt:variant>
        <vt:i4>5</vt:i4>
      </vt:variant>
      <vt:variant>
        <vt:lpwstr>https://www.griffith.edu.au/digital-solutions/service-catalogue/eresearch-services/research-data-management-and-storage</vt:lpwstr>
      </vt:variant>
      <vt:variant>
        <vt:lpwstr/>
      </vt:variant>
      <vt:variant>
        <vt:i4>24</vt:i4>
      </vt:variant>
      <vt:variant>
        <vt:i4>18</vt:i4>
      </vt:variant>
      <vt:variant>
        <vt:i4>0</vt:i4>
      </vt:variant>
      <vt:variant>
        <vt:i4>5</vt:i4>
      </vt:variant>
      <vt:variant>
        <vt:lpwstr>https://guereslib.github.io/Reproducible-Research-Things/Step2Naming</vt:lpwstr>
      </vt:variant>
      <vt:variant>
        <vt:lpwstr/>
      </vt:variant>
      <vt:variant>
        <vt:i4>4259843</vt:i4>
      </vt:variant>
      <vt:variant>
        <vt:i4>15</vt:i4>
      </vt:variant>
      <vt:variant>
        <vt:i4>0</vt:i4>
      </vt:variant>
      <vt:variant>
        <vt:i4>5</vt:i4>
      </vt:variant>
      <vt:variant>
        <vt:lpwstr>https://www.griffith.edu.au/__data/assets/pdf_file/0030/871716/05_Data.pdf</vt:lpwstr>
      </vt:variant>
      <vt:variant>
        <vt:lpwstr/>
      </vt:variant>
      <vt:variant>
        <vt:i4>8257571</vt:i4>
      </vt:variant>
      <vt:variant>
        <vt:i4>12</vt:i4>
      </vt:variant>
      <vt:variant>
        <vt:i4>0</vt:i4>
      </vt:variant>
      <vt:variant>
        <vt:i4>5</vt:i4>
      </vt:variant>
      <vt:variant>
        <vt:lpwstr>https://www.griffith.edu.au/digital-solutions/service-catalogue/eresearch-services/research-data-management-and-storage</vt:lpwstr>
      </vt:variant>
      <vt:variant>
        <vt:lpwstr/>
      </vt:variant>
      <vt:variant>
        <vt:i4>24</vt:i4>
      </vt:variant>
      <vt:variant>
        <vt:i4>9</vt:i4>
      </vt:variant>
      <vt:variant>
        <vt:i4>0</vt:i4>
      </vt:variant>
      <vt:variant>
        <vt:i4>5</vt:i4>
      </vt:variant>
      <vt:variant>
        <vt:lpwstr>https://guereslib.github.io/Reproducible-Research-Things/Step2Naming</vt:lpwstr>
      </vt:variant>
      <vt:variant>
        <vt:lpwstr/>
      </vt:variant>
      <vt:variant>
        <vt:i4>4259843</vt:i4>
      </vt:variant>
      <vt:variant>
        <vt:i4>6</vt:i4>
      </vt:variant>
      <vt:variant>
        <vt:i4>0</vt:i4>
      </vt:variant>
      <vt:variant>
        <vt:i4>5</vt:i4>
      </vt:variant>
      <vt:variant>
        <vt:lpwstr>https://www.griffith.edu.au/__data/assets/pdf_file/0030/871716/05_Data.pdf</vt:lpwstr>
      </vt:variant>
      <vt:variant>
        <vt:lpwstr/>
      </vt:variant>
      <vt:variant>
        <vt:i4>7077933</vt:i4>
      </vt:variant>
      <vt:variant>
        <vt:i4>3</vt:i4>
      </vt:variant>
      <vt:variant>
        <vt:i4>0</vt:i4>
      </vt:variant>
      <vt:variant>
        <vt:i4>5</vt:i4>
      </vt:variant>
      <vt:variant>
        <vt:lpwstr>https://www.griffith.edu.au/library/research-publishing/working-with-data/share-and-archive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https://www.griffith.edu.au/digital-solutions/service-catalogue/eresearch-services/research-data-management-and-storage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Lofgren</dc:creator>
  <cp:keywords/>
  <cp:lastModifiedBy>Catherine Hay</cp:lastModifiedBy>
  <cp:revision>6</cp:revision>
  <cp:lastPrinted>2018-03-21T04:06:00Z</cp:lastPrinted>
  <dcterms:created xsi:type="dcterms:W3CDTF">2020-11-11T23:00:00Z</dcterms:created>
  <dcterms:modified xsi:type="dcterms:W3CDTF">2021-01-07T18:08:00Z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0x0101009BCF26CD0D80EF448B3138B1C9A75290</vt:lpwstr>
  </property>
</Properties>
</file>